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ascii="仿宋_GB2312" w:hAnsi="仿宋_GB2312" w:eastAsia="仿宋_GB2312" w:cs="仿宋_GB2312"/>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临时建设工程规划许可（县级权限）</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【000115133006】</w:t>
      </w:r>
    </w:p>
    <w:p>
      <w:pPr>
        <w:spacing w:line="600" w:lineRule="exact"/>
        <w:ind w:firstLine="640" w:firstLineChars="200"/>
        <w:jc w:val="center"/>
        <w:rPr>
          <w:rFonts w:ascii="仿宋_GB2312" w:hAnsi="仿宋_GB2312" w:eastAsia="仿宋_GB2312" w:cs="仿宋_GB2312"/>
          <w:sz w:val="32"/>
          <w:szCs w:val="32"/>
        </w:rPr>
      </w:pP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一、基本要素</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1.行政许可事项名称及编码</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建设工程、临时建设工程规划许可【00011513300Y】</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2.行政许可事项子项名称及编码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3.行政许可事项业务办理项名称及编码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临时建设工程规划许可（县级权限）【000115133006】</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4.设定依据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（4）《中华人民共和国土地管理法实施条例》第二条</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5.实施依据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（1）《中华人民共和国城乡规划法》第四十条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（3）《中华人民共和国土地管理法》第十八条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（4）《中华人民共和国长江保护法》第二十条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（5）《中华人民共和国黄河保护法》第二十五条</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（6）《中华人民共和国土地管理法实施条例》第二条</w:t>
      </w:r>
    </w:p>
    <w:p>
      <w:pPr>
        <w:spacing w:line="600" w:lineRule="exact"/>
        <w:ind w:firstLine="640" w:firstLineChars="200"/>
        <w:outlineLvl w:val="2"/>
        <w:rPr>
          <w:ins w:id="0" w:author="WPS_1602400079" w:date="2023-11-28T16:08:52Z"/>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（7）《中共中央 国务院关于建立国土空间规划体系并监督实施的若干意见》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6.监管依据</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（1）《中华人民共和国城乡规划法》第五十一条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（2）《中华人民共和国城乡规划法》第四十四条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（3）《中华人民共和国城乡规划法》第五十三条</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（4）《中华人民共和国城乡规划法》第六十六条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ins w:id="1" w:author="夏羽" w:date="2023-12-27T12:33:50Z"/>
          <w:rFonts w:hint="eastAsia" w:ascii="仿宋_GB2312" w:hAnsi="仿宋_GB2312" w:eastAsia="仿宋_GB2312" w:cs="仿宋_GB2312"/>
          <w:strike w:val="0"/>
          <w:dstrike w:val="0"/>
          <w:sz w:val="32"/>
          <w:szCs w:val="32"/>
          <w:lang w:val="en-US" w:eastAsia="zh-CN"/>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7.实施机关：</w:t>
      </w:r>
      <w:ins w:id="2" w:author="夏羽" w:date="2023-12-27T12:33:50Z">
        <w:r>
          <w:rPr>
            <w:rFonts w:hint="eastAsia" w:ascii="仿宋_GB2312" w:hAnsi="仿宋_GB2312" w:eastAsia="仿宋_GB2312" w:cs="仿宋_GB2312"/>
            <w:strike w:val="0"/>
            <w:dstrike w:val="0"/>
            <w:sz w:val="32"/>
            <w:szCs w:val="32"/>
            <w:lang w:val="en-US" w:eastAsia="zh-CN"/>
          </w:rPr>
          <w:t>安宁市自然资源局</w:t>
        </w:r>
      </w:ins>
    </w:p>
    <w:p>
      <w:pPr>
        <w:spacing w:line="60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0" w:name="_GoBack"/>
      <w:bookmarkEnd w:id="0"/>
    </w:p>
    <w:p>
      <w:pPr>
        <w:spacing w:line="60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8.审批层级：</w:t>
      </w:r>
      <w:r>
        <w:rPr>
          <w:rFonts w:hint="eastAsia" w:ascii="仿宋_GB2312" w:hAnsi="仿宋_GB2312" w:eastAsia="仿宋_GB2312" w:cs="仿宋_GB2312"/>
          <w:color w:val="000000" w:themeColor="text1"/>
          <w:sz w:val="32"/>
          <w:szCs w:val="32"/>
          <w14:textFill>
            <w14:solidFill>
              <w14:schemeClr w14:val="tx1"/>
            </w14:solidFill>
          </w14:textFill>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9.行使层级：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10.是否由审批机关受理：</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11.受理层级：</w:t>
      </w:r>
      <w:r>
        <w:rPr>
          <w:rFonts w:hint="eastAsia" w:ascii="仿宋_GB2312" w:hAnsi="仿宋_GB2312" w:eastAsia="仿宋_GB2312" w:cs="仿宋_GB2312"/>
          <w:sz w:val="32"/>
          <w:szCs w:val="32"/>
        </w:rPr>
        <w:t>县级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12.是否存在初审环节：</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rPr>
        <w:t>13.初审层级：</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14.对应政务服务事项国家级基本目录名称：</w:t>
      </w:r>
      <w:r>
        <w:rPr>
          <w:rFonts w:hint="eastAsia" w:ascii="仿宋_GB2312" w:hAnsi="仿宋_GB2312" w:eastAsia="仿宋_GB2312" w:cs="仿宋_GB2312"/>
          <w:sz w:val="32"/>
          <w:szCs w:val="32"/>
        </w:rPr>
        <w:t>无对应政务服务事项</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15.要素统一情况：</w:t>
      </w:r>
      <w:r>
        <w:rPr>
          <w:rFonts w:hint="eastAsia" w:ascii="仿宋_GB2312" w:hAnsi="仿宋_GB2312" w:eastAsia="仿宋_GB2312" w:cs="仿宋_GB2312"/>
          <w:sz w:val="32"/>
          <w:szCs w:val="32"/>
        </w:rPr>
        <w:t>全省要素统一</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二、行政许可事项类型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条件型</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三、行政许可条件</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1.准予行政许可的条件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建设项目经有关部门批准、核准、备案；（2）取得使用土地的有关证明文件；（3）建设工程设计方案应符合国土空间详细规划（控制性详细规划）、规划条件，符合当地城市空间形态和风貌管理的相关要求；（4）建设工程设计方案经自然资源主管部门审定，需要编制修建性详细规划的，还应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2.规定行政许可条件的依据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四、行政许可服务对象类型与改革举措</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1.服务对象类型：</w:t>
      </w:r>
      <w:r>
        <w:rPr>
          <w:rFonts w:hint="eastAsia" w:ascii="仿宋_GB2312" w:hAnsi="仿宋_GB2312" w:eastAsia="仿宋_GB2312" w:cs="仿宋_GB2312"/>
          <w:sz w:val="32"/>
          <w:szCs w:val="32"/>
        </w:rPr>
        <w:t>自然人,企业法人,事业单位法人,社会组织法人,非法人企业,行政机关,其他组织</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2.是否为涉企许可事项：</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3.涉企经营许可事项名称：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4.许可证件名称：</w:t>
      </w:r>
      <w:r>
        <w:rPr>
          <w:rFonts w:hint="eastAsia" w:ascii="仿宋_GB2312" w:hAnsi="仿宋_GB2312" w:eastAsia="仿宋_GB2312" w:cs="仿宋_GB2312"/>
          <w:sz w:val="32"/>
          <w:szCs w:val="32"/>
        </w:rPr>
        <w:t>无</w:t>
      </w:r>
    </w:p>
    <w:p>
      <w:pPr>
        <w:spacing w:line="600" w:lineRule="exact"/>
        <w:ind w:firstLine="643" w:firstLineChars="200"/>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5.改革方式：</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减时限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6.具体改革举措：</w:t>
      </w:r>
      <w:r>
        <w:rPr>
          <w:rFonts w:hint="eastAsia" w:ascii="仿宋_GB2312" w:hAnsi="仿宋_GB2312" w:eastAsia="仿宋_GB2312" w:cs="仿宋_GB2312"/>
          <w:sz w:val="32"/>
          <w:szCs w:val="32"/>
        </w:rPr>
        <w:t>将承诺审批时限由20个工作日压缩至8个工作日。</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7.加强事中事后监管措施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做好公开公示，自觉接受群众监督。核发建设工程规划许可证前，应将建设工程设计方案的总平面图予以批前公示。经依法审定的建设工程设计方案的总平面图不得随意修改，确需修改的，应当采取听证会等形式，听取利害关系人的意见。地方自然资源主管部门应明确公示、听证要求，保障群众知情权，切实维护利害关系人利益。按照《自然资源领域基层政务公开标准指引》规定，作出许可决定7个工作日内，将建设工程规划许可证通过适当方式向社会公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依法严格开展规划核实。进一步规范核实标准，自然资源主管部门依据建设单位提交的规划竣工实测报告，严格核实项目建设是否符合规划条件、建设工程规划许可要求，明确规划验收意见。推动自然资源主管部门负责的规划核实、土地核验、不动产测绘等合并为一个验收事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动许可管理数字化、智能化。建立完善全国国土空间用途管制监管系统，实现部、省、市、县四级系统对接，加强对建设项目用地预审与选址、建设用地规划许可、建设工程规划许可、乡村建设规划许可、规划核实等用途管制业务的全生命周期管理。依托用途管制监管系统，实现许可申请、审查、决定全程留痕可追溯，地方自然资源主管部门根据国土空间用途管制数据标准，完善建设工程规划许可相关数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多方式强化事后监管。按照“谁审批、谁监管”的原则，完善监管制度，明确有关监管流程、内容和要求，规范监管工作。区分项目类型、重点领域等，开展“双随机、一公开”监管。结合国土空间规划体检评估，对建设单位实施许可、履行承诺事项进行动态监督检查。坚持日常监管与重点监管相结合，提升监管效能。发现违法违规行为的，依法严肃查处。加强信用监管，依法依规探索对失信主体开展失信惩戒。</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五、申请材料</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1.申请材料名称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设工程规划许可证申请表；（2）建设项目批准、核准、备案文件；（3）使用土地的有关证明文件，地方结合实际确定，可以是不动产权属证书、建设用地规划许可证、国有建设用地划拨决定书、国有建设用地使用权出让合同或有关部门出具的使用土地证明文件等；（4）建设工程设计方案；（5）依照规定需要编制修建性详细规划的，应当提交修建性详细规划。</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2.规定申请材料的依据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临时建设和临时用地规划管理的具体办法，由省、自治区、直辖市人民政府制定。</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六、中介服务</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1.有无法定中介服务事项：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2.中介服务事项名称：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3.设定中介服务事项的依据：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4.提供中介服务的机构：</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5.中介服务事项的收费性质：</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七、审批程序</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1.办理行政许可的程序环节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（1）申请人申请；</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（2）审批机构受理/不予受理；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（3）审批机构审查。涉及需进行现场勘验、专家评审、听证、委托服务机构开展技术性服务的，按有关规定组织实施；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（4）决定核发许可证/不予核发许可证。</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2.规定行政许可程序的依据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《中华人民共和国城乡规划法》第四十四条  在城市、镇规划区内进行临时建设的，应当经城市、县人民政府城乡规划主管部门批准。临时建设影响近期建设规划或者控制性详细规划的实施以及交通、市容、安全等的，不得批准。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临时建设应当在批准的使用期限内自行拆除。</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3.是否需要现场勘验：</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4.是否需要组织听证：</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5.是否需要招标、拍卖、挂牌交易：</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6.是否需要检验、检测、检疫：</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7.是否需要鉴定：</w:t>
      </w:r>
      <w:r>
        <w:rPr>
          <w:rFonts w:hint="eastAsia" w:ascii="仿宋_GB2312" w:hAnsi="仿宋_GB2312" w:eastAsia="仿宋_GB2312" w:cs="仿宋_GB2312"/>
          <w:sz w:val="32"/>
          <w:szCs w:val="32"/>
        </w:rPr>
        <w:t>否</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8.是否需要专家评审：</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9.是否需要向社会公示：</w:t>
      </w:r>
      <w:r>
        <w:rPr>
          <w:rFonts w:hint="eastAsia" w:ascii="仿宋_GB2312" w:hAnsi="仿宋_GB2312" w:eastAsia="仿宋_GB2312" w:cs="仿宋_GB2312"/>
          <w:sz w:val="32"/>
          <w:szCs w:val="32"/>
        </w:rPr>
        <w:t>是</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10.是否实行告知承诺办理：</w:t>
      </w:r>
      <w:r>
        <w:rPr>
          <w:rFonts w:hint="eastAsia" w:ascii="仿宋_GB2312" w:hAnsi="仿宋_GB2312" w:eastAsia="仿宋_GB2312" w:cs="仿宋_GB2312"/>
          <w:sz w:val="32"/>
          <w:szCs w:val="32"/>
        </w:rPr>
        <w:t>部分情况下开展</w:t>
      </w:r>
    </w:p>
    <w:p>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11.审批机关是否委托服务机构开展技术性服务：</w:t>
      </w:r>
      <w:r>
        <w:rPr>
          <w:rFonts w:hint="eastAsia" w:ascii="仿宋_GB2312" w:hAnsi="仿宋_GB2312" w:eastAsia="仿宋_GB2312" w:cs="仿宋_GB2312"/>
          <w:sz w:val="32"/>
          <w:szCs w:val="32"/>
        </w:rPr>
        <w:t>部分情况下开展</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八、受理和审批时限</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1.承诺受理时限：</w:t>
      </w:r>
      <w:r>
        <w:rPr>
          <w:rFonts w:hint="eastAsia" w:ascii="仿宋_GB2312" w:hAnsi="仿宋_GB2312" w:eastAsia="仿宋_GB2312" w:cs="仿宋_GB2312"/>
          <w:sz w:val="32"/>
          <w:szCs w:val="32"/>
        </w:rPr>
        <w:t>5个工作日</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2.法定审批时限：</w:t>
      </w:r>
      <w:r>
        <w:rPr>
          <w:rFonts w:hint="eastAsia" w:ascii="仿宋_GB2312" w:hAnsi="仿宋_GB2312" w:eastAsia="仿宋_GB2312" w:cs="仿宋_GB2312"/>
          <w:sz w:val="32"/>
          <w:szCs w:val="32"/>
        </w:rPr>
        <w:t>20个工作日</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3.规定法定审批时限依据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4.承诺审批时限：</w:t>
      </w:r>
      <w:r>
        <w:rPr>
          <w:rFonts w:hint="eastAsia" w:ascii="仿宋_GB2312" w:hAnsi="仿宋_GB2312" w:eastAsia="仿宋_GB2312" w:cs="仿宋_GB2312"/>
          <w:sz w:val="32"/>
          <w:szCs w:val="32"/>
        </w:rPr>
        <w:t>8个工作日</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九、收费</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1.办理行政许可是否收费：</w:t>
      </w:r>
      <w:r>
        <w:rPr>
          <w:rFonts w:hint="eastAsia" w:ascii="仿宋_GB2312" w:hAnsi="仿宋_GB2312" w:eastAsia="仿宋_GB2312" w:cs="仿宋_GB2312"/>
          <w:sz w:val="32"/>
          <w:szCs w:val="32"/>
        </w:rPr>
        <w:t>否</w:t>
      </w:r>
    </w:p>
    <w:p>
      <w:pPr>
        <w:spacing w:line="600" w:lineRule="exact"/>
        <w:ind w:firstLine="643" w:firstLineChars="200"/>
        <w:outlineLvl w:val="2"/>
        <w:rPr>
          <w:rFonts w:ascii="仿宋_GB2312" w:hAnsi="仿宋_GB2312" w:eastAsia="仿宋_GB2312" w:cs="仿宋_GB2312"/>
          <w:b/>
          <w:bCs/>
          <w:color w:val="FF0000"/>
          <w:sz w:val="32"/>
          <w:szCs w:val="32"/>
        </w:rPr>
      </w:pPr>
      <w:r>
        <w:rPr>
          <w:rFonts w:hint="eastAsia" w:ascii="仿宋_GB2312" w:hAnsi="仿宋_GB2312" w:eastAsia="仿宋_GB2312" w:cs="仿宋_GB2312"/>
          <w:b/>
          <w:bCs/>
          <w:sz w:val="32"/>
          <w:szCs w:val="32"/>
        </w:rPr>
        <w:t>2.收费项目的名称、收费项目的标准、设定收费项目的依据、规定收费标准的依据：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十、行政许可证件</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1.审批结果类型：</w:t>
      </w:r>
      <w:r>
        <w:rPr>
          <w:rFonts w:hint="eastAsia" w:ascii="仿宋_GB2312" w:hAnsi="仿宋_GB2312" w:eastAsia="仿宋_GB2312" w:cs="仿宋_GB2312"/>
          <w:sz w:val="32"/>
          <w:szCs w:val="32"/>
        </w:rPr>
        <w:t>证照</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2.审批结果名称：</w:t>
      </w:r>
      <w:r>
        <w:rPr>
          <w:rFonts w:hint="eastAsia" w:ascii="仿宋_GB2312" w:hAnsi="仿宋_GB2312" w:eastAsia="仿宋_GB2312" w:cs="仿宋_GB2312"/>
          <w:sz w:val="32"/>
          <w:szCs w:val="32"/>
        </w:rPr>
        <w:t>建设工程规划许可证</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3.审批结果的有效期限：</w:t>
      </w:r>
      <w:r>
        <w:rPr>
          <w:rFonts w:hint="eastAsia" w:ascii="仿宋_GB2312" w:hAnsi="仿宋_GB2312" w:eastAsia="仿宋_GB2312" w:cs="仿宋_GB2312"/>
          <w:sz w:val="32"/>
          <w:szCs w:val="32"/>
        </w:rPr>
        <w:t>1年</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4.规定审批结果有效期限的依据：</w:t>
      </w:r>
      <w:r>
        <w:rPr>
          <w:rFonts w:hint="eastAsia" w:ascii="仿宋_GB2312" w:hAnsi="仿宋_GB2312" w:eastAsia="仿宋_GB2312" w:cs="仿宋_GB2312"/>
          <w:sz w:val="32"/>
          <w:szCs w:val="32"/>
        </w:rPr>
        <w:t>《云南省城乡规划条例》</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5.是否需要办理审批结果变更手续：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6.办理审批结果变更手续的要求：</w:t>
      </w:r>
      <w:r>
        <w:rPr>
          <w:rFonts w:hint="eastAsia" w:ascii="仿宋_GB2312" w:hAnsi="仿宋_GB2312" w:eastAsia="仿宋_GB2312" w:cs="仿宋_GB2312"/>
          <w:sz w:val="32"/>
          <w:szCs w:val="32"/>
        </w:rPr>
        <w:t>建设单位应当按照规划条件进行建设，有下列情形之一的，规划主管部门应当根据建设单位提出的规划许可变更申请，依法作出变更决定：(一)因国土空间规划修改而改变地块建设条件，无法按照原规划许可进行建设的;(二)因历史文化古迹保护，地质灾害防治和基础设施、市政设施、公共服务设施的建设需要，以及其他涉及公共利益原因，造成地块范围和建设条件发生变化，无法按照原规划许可进行建设的;(三)因不可抗力因素，在建设过程中确需对原规划许可进行变更的;(四)因法律、法规和政策发生变化，确需对原规划许可进行变更的;(五)在不改变控制性详细规划强制性内容的前提下，确需变更原规划许可的其他情形。</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7.是否需要办理审批结果延续手续：</w:t>
      </w:r>
      <w:r>
        <w:rPr>
          <w:rFonts w:hint="eastAsia" w:ascii="仿宋_GB2312" w:hAnsi="仿宋_GB2312" w:eastAsia="仿宋_GB2312" w:cs="仿宋_GB2312"/>
          <w:sz w:val="32"/>
          <w:szCs w:val="32"/>
        </w:rPr>
        <w:t>是</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8.办理审批结果延续手续的要求：</w:t>
      </w:r>
      <w:r>
        <w:rPr>
          <w:rFonts w:hint="eastAsia" w:ascii="仿宋_GB2312" w:hAnsi="仿宋_GB2312" w:eastAsia="仿宋_GB2312" w:cs="仿宋_GB2312"/>
          <w:sz w:val="32"/>
          <w:szCs w:val="32"/>
        </w:rPr>
        <w:t>确需延长的，应当在期限届满之日的30日前，向发证的城乡规划主管部门申请办理延续手续。</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9.审批结果的有效地域范围：</w:t>
      </w:r>
      <w:r>
        <w:rPr>
          <w:rFonts w:hint="eastAsia" w:ascii="仿宋_GB2312" w:hAnsi="仿宋_GB2312" w:eastAsia="仿宋_GB2312" w:cs="仿宋_GB2312"/>
          <w:sz w:val="32"/>
          <w:szCs w:val="32"/>
        </w:rPr>
        <w:t>全国</w:t>
      </w:r>
    </w:p>
    <w:p>
      <w:pPr>
        <w:spacing w:line="60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10.规定审批结果有效地域范围的依据</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《中华人民共和国行政许可法》第四十一条  法律、行政法规设定的行政许可，其适用范围没有地域限制的，申请人取得的行政许可在全国范围内有效。</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十一、行政许可数量限制</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1.有无行政许可数量限制：</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2.公布数量限制的方式：</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3.公布数量限制的周期：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4.在数量限制条件下实施行政许可的方式：</w:t>
      </w:r>
      <w:r>
        <w:rPr>
          <w:rFonts w:hint="eastAsia" w:ascii="仿宋_GB2312" w:hAnsi="仿宋_GB2312" w:eastAsia="仿宋_GB2312" w:cs="仿宋_GB2312"/>
          <w:sz w:val="32"/>
          <w:szCs w:val="32"/>
        </w:rPr>
        <w:t>无</w:t>
      </w:r>
    </w:p>
    <w:p>
      <w:pPr>
        <w:spacing w:line="60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5.规定在数量限制条件下实施行政许可方式的依据：</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十二、行政许可后年检</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1.有无年检要求：</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2.设定年检要求的依据：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3.年检周期：</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4.年检是否要求报送材料：</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5.年检报送材料名称：</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6.年检是否收费：</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7.年检收费项目的名称、年检收费项目的标准、设定年检收费项目的依据、规定年检项目收费标准的依据：</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8.通过年检的证明或者标志：</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十三、行政许可后年报</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1.有无年报要求：</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2.年报报送材料名称：</w:t>
      </w:r>
      <w:r>
        <w:rPr>
          <w:rFonts w:hint="eastAsia" w:ascii="仿宋_GB2312" w:hAnsi="仿宋_GB2312" w:eastAsia="仿宋_GB2312" w:cs="仿宋_GB2312"/>
          <w:sz w:val="32"/>
          <w:szCs w:val="32"/>
        </w:rPr>
        <w:t>无</w:t>
      </w:r>
    </w:p>
    <w:p>
      <w:pPr>
        <w:spacing w:line="60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rPr>
        <w:t>3.设定年报要求的依据：</w:t>
      </w:r>
      <w:r>
        <w:rPr>
          <w:rFonts w:hint="eastAsia" w:ascii="仿宋_GB2312" w:hAnsi="仿宋_GB2312" w:eastAsia="仿宋_GB2312" w:cs="仿宋_GB2312"/>
          <w:sz w:val="32"/>
          <w:szCs w:val="32"/>
        </w:rPr>
        <w:t>无</w:t>
      </w:r>
    </w:p>
    <w:p>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4.年报周期：</w:t>
      </w:r>
      <w:r>
        <w:rPr>
          <w:rFonts w:hint="eastAsia" w:ascii="仿宋_GB2312" w:hAnsi="仿宋_GB2312" w:eastAsia="仿宋_GB2312" w:cs="仿宋_GB2312"/>
          <w:sz w:val="32"/>
          <w:szCs w:val="32"/>
        </w:rPr>
        <w:t>无</w:t>
      </w:r>
    </w:p>
    <w:p>
      <w:p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十四、监管主体</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县自然资源</w:t>
      </w:r>
      <w:r>
        <w:rPr>
          <w:rFonts w:hint="eastAsia" w:ascii="仿宋_GB2312" w:hAnsi="仿宋_GB2312" w:eastAsia="仿宋_GB2312" w:cs="仿宋_GB2312"/>
          <w:sz w:val="32"/>
          <w:szCs w:val="32"/>
          <w:lang w:val="en-US" w:eastAsia="zh-CN"/>
        </w:rPr>
        <w:t>局</w:t>
      </w:r>
    </w:p>
    <w:p>
      <w:pPr>
        <w:numPr>
          <w:ilvl w:val="0"/>
          <w:numId w:val="1"/>
        </w:numPr>
        <w:spacing w:line="60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备注</w:t>
      </w:r>
    </w:p>
    <w:p>
      <w:pPr>
        <w:spacing w:line="600" w:lineRule="exact"/>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07C5C"/>
    <w:multiLevelType w:val="singleLevel"/>
    <w:tmpl w:val="DF707C5C"/>
    <w:lvl w:ilvl="0" w:tentative="0">
      <w:start w:val="1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02400079">
    <w15:presenceInfo w15:providerId="WPS Office" w15:userId="3109025188"/>
  </w15:person>
  <w15:person w15:author="夏羽">
    <w15:presenceInfo w15:providerId="WPS Office" w15:userId="4034060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xMmY4ZDc2MTFmMjIzNGI2NzRhNmRjZmFjYWM5NDgifQ=="/>
  </w:docVars>
  <w:rsids>
    <w:rsidRoot w:val="4A1947CF"/>
    <w:rsid w:val="00294D22"/>
    <w:rsid w:val="005A0606"/>
    <w:rsid w:val="00AA775D"/>
    <w:rsid w:val="0275615C"/>
    <w:rsid w:val="072C41D8"/>
    <w:rsid w:val="0F79A8CC"/>
    <w:rsid w:val="15BB6002"/>
    <w:rsid w:val="17072F96"/>
    <w:rsid w:val="19BB60BB"/>
    <w:rsid w:val="1A923E0C"/>
    <w:rsid w:val="227015D4"/>
    <w:rsid w:val="24294A05"/>
    <w:rsid w:val="367173F3"/>
    <w:rsid w:val="4A1947CF"/>
    <w:rsid w:val="4A7557B5"/>
    <w:rsid w:val="4B7831AC"/>
    <w:rsid w:val="4C151806"/>
    <w:rsid w:val="5A5949D8"/>
    <w:rsid w:val="61464CA6"/>
    <w:rsid w:val="62C30522"/>
    <w:rsid w:val="697C2F72"/>
    <w:rsid w:val="79C8363A"/>
    <w:rsid w:val="7BB63F02"/>
    <w:rsid w:val="FFFFC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24"/>
    </w:r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3708</Words>
  <Characters>3843</Characters>
  <Lines>28</Lines>
  <Paragraphs>7</Paragraphs>
  <TotalTime>0</TotalTime>
  <ScaleCrop>false</ScaleCrop>
  <LinksUpToDate>false</LinksUpToDate>
  <CharactersWithSpaces>3854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夏羽</cp:lastModifiedBy>
  <dcterms:modified xsi:type="dcterms:W3CDTF">2023-12-27T04:34:22Z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3BA6ACE4E81E4D758266D5FDE233605B_12</vt:lpwstr>
  </property>
</Properties>
</file>