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contextualSpacing/>
        <w:jc w:val="center"/>
        <w:rPr>
          <w:rFonts w:hint="eastAsia" w:ascii="仿宋_GB2312" w:hAnsi="仿宋_GB2312" w:eastAsia="仿宋_GB2312" w:cs="仿宋_GB2312"/>
          <w:b/>
          <w:snapToGrid w:val="0"/>
          <w:color w:val="auto"/>
          <w:sz w:val="28"/>
          <w:szCs w:val="28"/>
          <w:highlight w:val="none"/>
          <w:lang w:val="en-US" w:eastAsia="zh-CN"/>
        </w:rPr>
      </w:pPr>
      <w:bookmarkStart w:id="7" w:name="_GoBack"/>
      <w:bookmarkStart w:id="0" w:name="评标办法前附表"/>
      <w:r>
        <w:rPr>
          <w:rFonts w:hint="eastAsia" w:ascii="仿宋_GB2312" w:hAnsi="仿宋_GB2312" w:eastAsia="仿宋_GB2312" w:cs="仿宋_GB2312"/>
          <w:b/>
          <w:snapToGrid w:val="0"/>
          <w:color w:val="auto"/>
          <w:sz w:val="28"/>
          <w:szCs w:val="28"/>
          <w:highlight w:val="none"/>
          <w:lang w:val="en-US" w:eastAsia="zh-CN"/>
        </w:rPr>
        <w:t>招标代理选聘综合评分法</w:t>
      </w:r>
    </w:p>
    <w:bookmarkEnd w:id="7"/>
    <w:tbl>
      <w:tblPr>
        <w:tblStyle w:val="10"/>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419"/>
        <w:gridCol w:w="739"/>
        <w:gridCol w:w="192"/>
        <w:gridCol w:w="739"/>
        <w:gridCol w:w="5335"/>
        <w:tblGridChange w:id="0">
          <w:tblGrid>
            <w:gridCol w:w="931"/>
            <w:gridCol w:w="419"/>
            <w:gridCol w:w="739"/>
            <w:gridCol w:w="192"/>
            <w:gridCol w:w="739"/>
            <w:gridCol w:w="533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355" w:type="dxa"/>
            <w:gridSpan w:val="6"/>
            <w:noWrap w:val="0"/>
            <w:vAlign w:val="center"/>
          </w:tcPr>
          <w:p>
            <w:pPr>
              <w:widowControl w:val="0"/>
              <w:spacing w:line="360" w:lineRule="auto"/>
              <w:contextualSpacing/>
              <w:jc w:val="center"/>
              <w:rPr>
                <w:rFonts w:hint="eastAsia" w:ascii="仿宋_GB2312" w:hAnsi="仿宋_GB2312" w:eastAsia="仿宋_GB2312" w:cs="仿宋_GB2312"/>
                <w:b/>
                <w:snapToGrid w:val="0"/>
                <w:color w:val="auto"/>
                <w:sz w:val="28"/>
                <w:szCs w:val="28"/>
                <w:highlight w:val="none"/>
              </w:rPr>
            </w:pPr>
            <w:r>
              <w:rPr>
                <w:rFonts w:hint="eastAsia" w:ascii="仿宋_GB2312" w:hAnsi="仿宋_GB2312" w:eastAsia="仿宋_GB2312" w:cs="仿宋_GB2312"/>
                <w:b/>
                <w:snapToGrid w:val="0"/>
                <w:color w:val="auto"/>
                <w:sz w:val="28"/>
                <w:szCs w:val="28"/>
                <w:highlight w:val="none"/>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仿宋_GB2312" w:hAnsi="仿宋_GB2312" w:eastAsia="仿宋_GB2312" w:cs="仿宋_GB2312"/>
                <w:b/>
                <w:snapToGrid w:val="0"/>
                <w:color w:val="auto"/>
                <w:sz w:val="28"/>
                <w:szCs w:val="28"/>
                <w:highlight w:val="none"/>
              </w:rPr>
            </w:pPr>
            <w:r>
              <w:rPr>
                <w:rFonts w:hint="eastAsia" w:ascii="仿宋_GB2312" w:hAnsi="仿宋_GB2312" w:eastAsia="仿宋_GB2312" w:cs="仿宋_GB2312"/>
                <w:b/>
                <w:snapToGrid w:val="0"/>
                <w:color w:val="auto"/>
                <w:sz w:val="28"/>
                <w:szCs w:val="28"/>
                <w:highlight w:val="none"/>
              </w:rPr>
              <w:t>评审因素</w:t>
            </w:r>
          </w:p>
        </w:tc>
        <w:tc>
          <w:tcPr>
            <w:tcW w:w="7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仿宋_GB2312" w:hAnsi="仿宋_GB2312" w:eastAsia="仿宋_GB2312" w:cs="仿宋_GB2312"/>
                <w:b/>
                <w:snapToGrid w:val="0"/>
                <w:color w:val="auto"/>
                <w:sz w:val="28"/>
                <w:szCs w:val="28"/>
                <w:highlight w:val="none"/>
              </w:rPr>
            </w:pPr>
            <w:r>
              <w:rPr>
                <w:rFonts w:hint="eastAsia" w:ascii="仿宋_GB2312" w:hAnsi="仿宋_GB2312" w:eastAsia="仿宋_GB2312" w:cs="仿宋_GB2312"/>
                <w:b/>
                <w:snapToGrid w:val="0"/>
                <w:color w:val="auto"/>
                <w:sz w:val="28"/>
                <w:szCs w:val="28"/>
                <w:highlight w:val="none"/>
              </w:rPr>
              <w:t>分值</w:t>
            </w:r>
          </w:p>
        </w:tc>
        <w:tc>
          <w:tcPr>
            <w:tcW w:w="626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249" w:firstLineChars="800"/>
              <w:contextualSpacing/>
              <w:jc w:val="left"/>
              <w:textAlignment w:val="auto"/>
              <w:rPr>
                <w:rFonts w:hint="eastAsia" w:ascii="仿宋_GB2312" w:hAnsi="仿宋_GB2312" w:eastAsia="仿宋_GB2312" w:cs="仿宋_GB2312"/>
                <w:b/>
                <w:snapToGrid w:val="0"/>
                <w:color w:val="auto"/>
                <w:sz w:val="28"/>
                <w:szCs w:val="28"/>
                <w:highlight w:val="none"/>
              </w:rPr>
            </w:pPr>
            <w:r>
              <w:rPr>
                <w:rFonts w:hint="eastAsia" w:ascii="仿宋_GB2312" w:hAnsi="仿宋_GB2312" w:eastAsia="仿宋_GB2312" w:cs="仿宋_GB2312"/>
                <w:b/>
                <w:snapToGrid w:val="0"/>
                <w:color w:val="auto"/>
                <w:sz w:val="28"/>
                <w:szCs w:val="2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0" w:type="dxa"/>
            <w:gridSpan w:val="2"/>
            <w:noWrap w:val="0"/>
            <w:vAlign w:val="center"/>
          </w:tcPr>
          <w:p>
            <w:pPr>
              <w:spacing w:line="280" w:lineRule="exact"/>
              <w:ind w:left="0" w:leftChars="0" w:firstLine="0" w:firstLineChars="0"/>
              <w:jc w:val="center"/>
              <w:rPr>
                <w:rFonts w:hint="eastAsia"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招标代理工作方案</w:t>
            </w:r>
          </w:p>
        </w:tc>
        <w:tc>
          <w:tcPr>
            <w:tcW w:w="739" w:type="dxa"/>
            <w:noWrap w:val="0"/>
            <w:vAlign w:val="center"/>
          </w:tcPr>
          <w:p>
            <w:pPr>
              <w:spacing w:line="280" w:lineRule="exact"/>
              <w:ind w:left="0" w:leftChars="0" w:firstLine="0" w:firstLineChars="0"/>
              <w:jc w:val="center"/>
              <w:rPr>
                <w:rFonts w:hint="eastAsia"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35</w:t>
            </w:r>
            <w:r>
              <w:rPr>
                <w:rFonts w:hint="eastAsia" w:ascii="仿宋_GB2312" w:hAnsi="仿宋_GB2312" w:eastAsia="仿宋_GB2312" w:cs="仿宋_GB2312"/>
                <w:color w:val="auto"/>
                <w:sz w:val="28"/>
                <w:szCs w:val="28"/>
                <w:highlight w:val="none"/>
              </w:rPr>
              <w:t>分</w:t>
            </w:r>
          </w:p>
        </w:tc>
        <w:tc>
          <w:tcPr>
            <w:tcW w:w="6266"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1.招标代理工作</w:t>
            </w:r>
            <w:r>
              <w:rPr>
                <w:rFonts w:hint="eastAsia" w:ascii="仿宋_GB2312" w:hAnsi="仿宋_GB2312" w:eastAsia="仿宋_GB2312" w:cs="仿宋_GB2312"/>
                <w:color w:val="auto"/>
                <w:sz w:val="28"/>
                <w:szCs w:val="28"/>
                <w:highlight w:val="none"/>
                <w:lang w:eastAsia="zh-CN"/>
              </w:rPr>
              <w:t>方案详细，内容完整，针对性强，能充分体现本项目竞争性比选特点，得</w:t>
            </w:r>
            <w:r>
              <w:rPr>
                <w:rFonts w:hint="eastAsia" w:ascii="仿宋_GB2312" w:hAnsi="仿宋_GB2312" w:eastAsia="仿宋_GB2312" w:cs="仿宋_GB2312"/>
                <w:color w:val="auto"/>
                <w:sz w:val="28"/>
                <w:szCs w:val="28"/>
                <w:highlight w:val="none"/>
                <w:lang w:val="en-US" w:eastAsia="zh-CN"/>
              </w:rPr>
              <w:t>25-35</w:t>
            </w:r>
            <w:r>
              <w:rPr>
                <w:rFonts w:hint="eastAsia" w:ascii="仿宋_GB2312" w:hAnsi="仿宋_GB2312" w:eastAsia="仿宋_GB2312" w:cs="仿宋_GB2312"/>
                <w:color w:val="auto"/>
                <w:sz w:val="28"/>
                <w:szCs w:val="28"/>
                <w:highlight w:val="none"/>
                <w:lang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能提供招标代理工作方案，内容基本完整，针对性一般，得</w:t>
            </w:r>
            <w:r>
              <w:rPr>
                <w:rFonts w:hint="eastAsia" w:ascii="仿宋_GB2312" w:hAnsi="仿宋_GB2312" w:eastAsia="仿宋_GB2312" w:cs="仿宋_GB2312"/>
                <w:color w:val="auto"/>
                <w:sz w:val="28"/>
                <w:szCs w:val="28"/>
                <w:highlight w:val="none"/>
                <w:lang w:val="en-US" w:eastAsia="zh-CN"/>
              </w:rPr>
              <w:t>14-24</w:t>
            </w:r>
            <w:r>
              <w:rPr>
                <w:rFonts w:hint="eastAsia" w:ascii="仿宋_GB2312" w:hAnsi="仿宋_GB2312" w:eastAsia="仿宋_GB2312" w:cs="仿宋_GB2312"/>
                <w:color w:val="auto"/>
                <w:sz w:val="28"/>
                <w:szCs w:val="28"/>
                <w:highlight w:val="none"/>
                <w:lang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3.招标代理工作方案不完整，针对性差</w:t>
            </w:r>
            <w:r>
              <w:rPr>
                <w:rFonts w:hint="eastAsia" w:ascii="仿宋_GB2312" w:hAnsi="仿宋_GB2312" w:eastAsia="仿宋_GB2312" w:cs="仿宋_GB2312"/>
                <w:color w:val="auto"/>
                <w:sz w:val="28"/>
                <w:szCs w:val="28"/>
                <w:highlight w:val="none"/>
                <w:lang w:eastAsia="zh-CN"/>
              </w:rPr>
              <w:t>，得</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13</w:t>
            </w:r>
            <w:r>
              <w:rPr>
                <w:rFonts w:hint="eastAsia" w:ascii="仿宋_GB2312" w:hAnsi="仿宋_GB2312" w:eastAsia="仿宋_GB2312" w:cs="仿宋_GB2312"/>
                <w:color w:val="auto"/>
                <w:sz w:val="28"/>
                <w:szCs w:val="28"/>
                <w:highlight w:val="none"/>
                <w:lang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lang w:eastAsia="zh-CN"/>
              </w:rPr>
              <w:t>无招标代理工作方案的得</w:t>
            </w:r>
            <w:r>
              <w:rPr>
                <w:rFonts w:hint="eastAsia" w:ascii="仿宋_GB2312" w:hAnsi="仿宋_GB2312" w:eastAsia="仿宋_GB2312" w:cs="仿宋_GB2312"/>
                <w:b w:val="0"/>
                <w:bCs w:val="0"/>
                <w:color w:val="auto"/>
                <w:sz w:val="28"/>
                <w:szCs w:val="28"/>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val="en-US" w:eastAsia="zh-CN"/>
              </w:rPr>
            </w:pPr>
            <w:bookmarkStart w:id="1" w:name="_Toc4487715"/>
            <w:bookmarkStart w:id="2" w:name="_Toc521506629"/>
            <w:bookmarkStart w:id="3" w:name="_Toc18672"/>
            <w:bookmarkStart w:id="4" w:name="_Toc521507794"/>
            <w:bookmarkStart w:id="5" w:name="_Toc521404074"/>
            <w:bookmarkStart w:id="6" w:name="_Toc2261393"/>
            <w:r>
              <w:rPr>
                <w:rFonts w:hint="eastAsia" w:ascii="仿宋_GB2312" w:hAnsi="仿宋_GB2312" w:eastAsia="仿宋_GB2312" w:cs="仿宋_GB2312"/>
                <w:color w:val="auto"/>
                <w:sz w:val="28"/>
                <w:szCs w:val="28"/>
                <w:highlight w:val="none"/>
                <w:lang w:val="en-US" w:eastAsia="zh-CN"/>
              </w:rPr>
              <w:t>服务质量</w:t>
            </w:r>
            <w:r>
              <w:rPr>
                <w:rFonts w:hint="eastAsia" w:ascii="仿宋_GB2312" w:hAnsi="仿宋_GB2312" w:eastAsia="仿宋_GB2312" w:cs="仿宋_GB2312"/>
                <w:color w:val="auto"/>
                <w:sz w:val="28"/>
                <w:szCs w:val="28"/>
                <w:highlight w:val="none"/>
              </w:rPr>
              <w:t>承诺及保证措施</w:t>
            </w:r>
            <w:bookmarkEnd w:id="1"/>
            <w:bookmarkEnd w:id="2"/>
            <w:bookmarkEnd w:id="3"/>
            <w:bookmarkEnd w:id="4"/>
            <w:bookmarkEnd w:id="5"/>
            <w:bookmarkEnd w:id="6"/>
          </w:p>
        </w:tc>
        <w:tc>
          <w:tcPr>
            <w:tcW w:w="7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分</w:t>
            </w:r>
          </w:p>
        </w:tc>
        <w:tc>
          <w:tcPr>
            <w:tcW w:w="6266"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1.有服务质量承诺</w:t>
            </w:r>
            <w:ins w:id="1" w:author="Administrator" w:date="2025-06-10T11:52:41Z">
              <w:r>
                <w:rPr>
                  <w:rFonts w:hint="eastAsia" w:hAnsi="仿宋_GB2312" w:cs="仿宋_GB2312"/>
                  <w:color w:val="auto"/>
                  <w:sz w:val="28"/>
                  <w:szCs w:val="28"/>
                  <w:highlight w:val="none"/>
                  <w:lang w:val="en-US" w:eastAsia="zh-CN"/>
                </w:rPr>
                <w:t>，</w:t>
              </w:r>
            </w:ins>
            <w:r>
              <w:rPr>
                <w:rFonts w:hint="eastAsia" w:ascii="仿宋_GB2312" w:hAnsi="仿宋_GB2312" w:eastAsia="仿宋_GB2312" w:cs="仿宋_GB2312"/>
                <w:color w:val="auto"/>
                <w:sz w:val="28"/>
                <w:szCs w:val="28"/>
                <w:highlight w:val="none"/>
                <w:lang w:val="en-US" w:eastAsia="zh-CN"/>
              </w:rPr>
              <w:t>且有具体的违约责任承诺，质量保证措施具体、科学合理、切实可行，得9-15分</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有服务</w:t>
            </w:r>
            <w:r>
              <w:rPr>
                <w:rFonts w:hint="eastAsia" w:ascii="仿宋_GB2312" w:hAnsi="仿宋_GB2312" w:eastAsia="仿宋_GB2312" w:cs="仿宋_GB2312"/>
                <w:color w:val="auto"/>
                <w:sz w:val="28"/>
                <w:szCs w:val="28"/>
                <w:highlight w:val="none"/>
                <w:lang w:val="en-US" w:eastAsia="zh-CN"/>
              </w:rPr>
              <w:t>质量</w:t>
            </w:r>
            <w:r>
              <w:rPr>
                <w:rFonts w:hint="eastAsia" w:ascii="仿宋_GB2312" w:hAnsi="仿宋_GB2312" w:eastAsia="仿宋_GB2312" w:cs="仿宋_GB2312"/>
                <w:color w:val="auto"/>
                <w:sz w:val="28"/>
                <w:szCs w:val="28"/>
                <w:highlight w:val="none"/>
                <w:lang w:eastAsia="zh-CN"/>
              </w:rPr>
              <w:t>承诺，且具体违约责任承诺，质量保证措施基本可行，得</w:t>
            </w:r>
            <w:ins w:id="2" w:author="成本风险控制部" w:date="2025-06-09T11:42:38Z">
              <w:r>
                <w:rPr>
                  <w:rFonts w:hint="eastAsia" w:hAnsi="仿宋_GB2312" w:cs="仿宋_GB2312"/>
                  <w:color w:val="auto"/>
                  <w:sz w:val="28"/>
                  <w:szCs w:val="28"/>
                  <w:highlight w:val="none"/>
                  <w:lang w:val="en-US" w:eastAsia="zh-CN"/>
                </w:rPr>
                <w:t>1</w:t>
              </w:r>
            </w:ins>
            <w:r>
              <w:rPr>
                <w:rFonts w:hint="eastAsia" w:ascii="仿宋_GB2312" w:hAnsi="仿宋_GB2312" w:eastAsia="仿宋_GB2312" w:cs="仿宋_GB2312"/>
                <w:color w:val="auto"/>
                <w:sz w:val="28"/>
                <w:szCs w:val="28"/>
                <w:highlight w:val="none"/>
                <w:lang w:val="en-US" w:eastAsia="zh-CN"/>
              </w:rPr>
              <w:t>-8分</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3.无服务</w:t>
            </w:r>
            <w:r>
              <w:rPr>
                <w:rFonts w:hint="eastAsia" w:ascii="仿宋_GB2312" w:hAnsi="仿宋_GB2312" w:eastAsia="仿宋_GB2312" w:cs="仿宋_GB2312"/>
                <w:color w:val="auto"/>
                <w:sz w:val="28"/>
                <w:szCs w:val="28"/>
                <w:highlight w:val="none"/>
                <w:lang w:eastAsia="zh-CN"/>
              </w:rPr>
              <w:t>质量承诺得0分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廉洁管理措施及承诺</w:t>
            </w:r>
          </w:p>
        </w:tc>
        <w:tc>
          <w:tcPr>
            <w:tcW w:w="7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10分</w:t>
            </w:r>
          </w:p>
        </w:tc>
        <w:tc>
          <w:tcPr>
            <w:tcW w:w="6266"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1.廉洁管理措施内容具体，切实可行，并附有廉洁违约承诺，得</w:t>
            </w:r>
            <w:r>
              <w:rPr>
                <w:rFonts w:hint="eastAsia" w:ascii="仿宋_GB2312" w:hAnsi="仿宋_GB2312" w:eastAsia="仿宋_GB2312" w:cs="仿宋_GB2312"/>
                <w:color w:val="auto"/>
                <w:sz w:val="28"/>
                <w:szCs w:val="28"/>
                <w:highlight w:val="none"/>
                <w:lang w:val="en-US" w:eastAsia="zh-CN"/>
              </w:rPr>
              <w:t>6-10分</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2.廉洁管理措施内容具体，但无廉洁违约承诺，得</w:t>
            </w:r>
            <w:r>
              <w:rPr>
                <w:rFonts w:hint="eastAsia" w:ascii="仿宋_GB2312" w:hAnsi="仿宋_GB2312" w:eastAsia="仿宋_GB2312" w:cs="仿宋_GB2312"/>
                <w:color w:val="auto"/>
                <w:sz w:val="28"/>
                <w:szCs w:val="28"/>
                <w:highlight w:val="none"/>
                <w:lang w:val="en-US" w:eastAsia="zh-CN"/>
              </w:rPr>
              <w:t>1-5分；</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3.无廉洁管理措施，</w:t>
            </w:r>
            <w:r>
              <w:rPr>
                <w:rFonts w:hint="eastAsia" w:ascii="仿宋_GB2312" w:hAnsi="仿宋_GB2312" w:eastAsia="仿宋_GB2312" w:cs="仿宋_GB2312"/>
                <w:color w:val="auto"/>
                <w:sz w:val="28"/>
                <w:szCs w:val="28"/>
                <w:highlight w:val="none"/>
                <w:lang w:val="en-US" w:eastAsia="zh-CN"/>
              </w:rPr>
              <w:t>得</w:t>
            </w:r>
            <w:r>
              <w:rPr>
                <w:rFonts w:hint="eastAsia" w:ascii="仿宋_GB2312" w:hAnsi="仿宋_GB2312" w:eastAsia="仿宋_GB2312" w:cs="仿宋_GB2312"/>
                <w:color w:val="auto"/>
                <w:sz w:val="28"/>
                <w:szCs w:val="28"/>
                <w:highlight w:val="none"/>
                <w:lang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档案管理制度</w:t>
            </w:r>
          </w:p>
        </w:tc>
        <w:tc>
          <w:tcPr>
            <w:tcW w:w="7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分</w:t>
            </w:r>
          </w:p>
        </w:tc>
        <w:tc>
          <w:tcPr>
            <w:tcW w:w="6266"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1.有健全、完善的档案管理制度及固定档案室及管理员，得3-5分；</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2.有档案管理制度及固定档案室及管理员，得1-2分；</w:t>
            </w:r>
          </w:p>
          <w:p>
            <w:pPr>
              <w:keepNext w:val="0"/>
              <w:keepLines w:val="0"/>
              <w:pageBreakBefore w:val="0"/>
              <w:widowControl w:val="0"/>
              <w:numPr>
                <w:ilvl w:val="0"/>
                <w:numId w:val="0"/>
              </w:numPr>
              <w:tabs>
                <w:tab w:val="left" w:pos="4307"/>
              </w:tabs>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lang w:val="en-US" w:eastAsia="zh-CN"/>
              </w:rPr>
              <w:t>3.无档案管理制度或固定档案室及管理员，得0分。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类似</w:t>
            </w:r>
            <w:r>
              <w:rPr>
                <w:rFonts w:hint="eastAsia" w:ascii="仿宋_GB2312" w:hAnsi="仿宋_GB2312" w:eastAsia="仿宋_GB2312" w:cs="仿宋_GB2312"/>
                <w:color w:val="auto"/>
                <w:sz w:val="28"/>
                <w:szCs w:val="28"/>
                <w:highlight w:val="none"/>
                <w:lang w:val="en-US" w:eastAsia="zh-CN"/>
              </w:rPr>
              <w:t>企业</w:t>
            </w:r>
            <w:r>
              <w:rPr>
                <w:rFonts w:hint="eastAsia" w:ascii="仿宋_GB2312" w:hAnsi="仿宋_GB2312" w:eastAsia="仿宋_GB2312" w:cs="仿宋_GB2312"/>
                <w:color w:val="auto"/>
                <w:sz w:val="28"/>
                <w:szCs w:val="28"/>
                <w:highlight w:val="none"/>
              </w:rPr>
              <w:t>业绩</w:t>
            </w:r>
          </w:p>
        </w:tc>
        <w:tc>
          <w:tcPr>
            <w:tcW w:w="7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10分</w:t>
            </w:r>
          </w:p>
        </w:tc>
        <w:tc>
          <w:tcPr>
            <w:tcW w:w="6266"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自202</w:t>
            </w:r>
            <w:ins w:id="3" w:author="成本风险控制部" w:date="2025-06-09T11:42:47Z">
              <w:r>
                <w:rPr>
                  <w:rFonts w:hint="eastAsia" w:hAnsi="仿宋_GB2312" w:cs="仿宋_GB2312"/>
                  <w:color w:val="auto"/>
                  <w:sz w:val="28"/>
                  <w:szCs w:val="28"/>
                  <w:highlight w:val="none"/>
                  <w:lang w:val="en-US" w:eastAsia="zh-CN"/>
                </w:rPr>
                <w:t>2</w:t>
              </w:r>
            </w:ins>
            <w:r>
              <w:rPr>
                <w:rFonts w:hint="eastAsia" w:ascii="仿宋_GB2312" w:hAnsi="仿宋_GB2312" w:eastAsia="仿宋_GB2312" w:cs="仿宋_GB2312"/>
                <w:color w:val="auto"/>
                <w:sz w:val="28"/>
                <w:szCs w:val="28"/>
                <w:highlight w:val="none"/>
                <w:lang w:val="en-US" w:eastAsia="zh-CN"/>
              </w:rPr>
              <w:t>年至今（按合同签订时间）承担过3个招标代理服务工作的得基本分2分，在此基础上每多提供一个招标代理服务工作业绩的加2分，最高得10分。</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注：附类似业绩证明文件复印件（类似业绩证明文件指合同协议书或中标通知书或业主证明等相关业绩证明材料），类似业绩证明材料的复印件应装订于询价文件中。</w:t>
            </w: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5"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snapToGrid w:val="0"/>
                <w:color w:val="auto"/>
                <w:sz w:val="28"/>
                <w:szCs w:val="28"/>
                <w:highlight w:val="none"/>
                <w:lang w:val="en-US" w:eastAsia="zh-CN"/>
              </w:rPr>
              <w:t xml:space="preserve">    其他部分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jc w:val="center"/>
        </w:trPr>
        <w:tc>
          <w:tcPr>
            <w:tcW w:w="135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项目组人员配置评审评分</w:t>
            </w:r>
          </w:p>
        </w:tc>
        <w:tc>
          <w:tcPr>
            <w:tcW w:w="73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分</w:t>
            </w:r>
          </w:p>
        </w:tc>
        <w:tc>
          <w:tcPr>
            <w:tcW w:w="6266"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ins w:id="4" w:author="Administrator" w:date="2025-06-10T11:52:32Z">
              <w:r>
                <w:rPr>
                  <w:rFonts w:hint="eastAsia" w:hAnsi="仿宋_GB2312" w:cs="仿宋_GB2312"/>
                  <w:color w:val="auto"/>
                  <w:sz w:val="28"/>
                  <w:szCs w:val="28"/>
                  <w:highlight w:val="none"/>
                  <w:lang w:val="en-US" w:eastAsia="zh-CN"/>
                </w:rPr>
                <w:t>.</w:t>
              </w:r>
            </w:ins>
            <w:r>
              <w:rPr>
                <w:rFonts w:hint="eastAsia" w:ascii="仿宋_GB2312" w:hAnsi="仿宋_GB2312" w:eastAsia="仿宋_GB2312" w:cs="仿宋_GB2312"/>
                <w:color w:val="auto"/>
                <w:sz w:val="28"/>
                <w:szCs w:val="28"/>
                <w:highlight w:val="none"/>
                <w:lang w:val="en-US" w:eastAsia="zh-CN"/>
              </w:rPr>
              <w:t>项目负责人（满分10分）</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根据项目负责人的资格证书、经历、能力进行综合评审，5-10分；</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2.项目组其他人员（满分5分）</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项目组成员不少于3人，针对项目实际配置且科学合理。</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del w:id="5" w:author="Administrator" w:date="2025-06-10T11:52:54Z"/>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根据各报价人投入人员综合实力及违约承诺1-5分横向对比。</w:t>
            </w:r>
          </w:p>
          <w:p>
            <w:pPr>
              <w:numPr>
                <w:ilvl w:val="0"/>
                <w:numId w:val="0"/>
              </w:numPr>
              <w:spacing w:line="0" w:lineRule="atLeast"/>
              <w:rPr>
                <w:rFonts w:hint="eastAsia" w:ascii="仿宋_GB2312" w:hAnsi="仿宋_GB2312" w:eastAsia="仿宋_GB2312" w:cs="仿宋_GB2312"/>
                <w:sz w:val="28"/>
                <w:szCs w:val="28"/>
                <w:lang w:val="en-US" w:eastAsia="zh-CN"/>
              </w:rPr>
              <w:pPrChange w:id="6" w:author="Administrator" w:date="2025-06-10T11:52:54Z">
                <w:pPr>
                  <w:pStyle w:val="2"/>
                  <w:numPr>
                    <w:ilvl w:val="0"/>
                    <w:numId w:val="0"/>
                  </w:numPr>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5" w:type="dxa"/>
            <w:gridSpan w:val="6"/>
            <w:noWrap w:val="0"/>
            <w:vAlign w:val="center"/>
          </w:tcPr>
          <w:p>
            <w:pPr>
              <w:widowControl w:val="0"/>
              <w:adjustRightInd w:val="0"/>
              <w:snapToGrid w:val="0"/>
              <w:contextualSpacing/>
              <w:jc w:val="center"/>
              <w:rPr>
                <w:rFonts w:hint="eastAsia" w:ascii="仿宋_GB2312" w:hAnsi="仿宋_GB2312" w:eastAsia="仿宋_GB2312" w:cs="仿宋_GB2312"/>
                <w:b/>
                <w:snapToGrid w:val="0"/>
                <w:color w:val="auto"/>
                <w:sz w:val="28"/>
                <w:szCs w:val="28"/>
                <w:highlight w:val="none"/>
                <w:lang w:eastAsia="zh-CN"/>
              </w:rPr>
            </w:pPr>
            <w:r>
              <w:rPr>
                <w:rFonts w:hint="eastAsia" w:ascii="仿宋_GB2312" w:hAnsi="仿宋_GB2312" w:eastAsia="仿宋_GB2312" w:cs="仿宋_GB2312"/>
                <w:b/>
                <w:snapToGrid w:val="0"/>
                <w:color w:val="auto"/>
                <w:sz w:val="28"/>
                <w:szCs w:val="28"/>
                <w:highlight w:val="none"/>
                <w:lang w:eastAsia="zh-CN"/>
              </w:rPr>
              <w:t>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 w:author="Administrator" w:date="2025-06-10T11:5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034" w:hRule="atLeast"/>
          <w:jc w:val="center"/>
          <w:trPrChange w:id="7" w:author="Administrator" w:date="2025-06-10T11:53:07Z">
            <w:trPr>
              <w:trHeight w:val="3684" w:hRule="atLeast"/>
              <w:jc w:val="center"/>
            </w:trPr>
          </w:trPrChange>
        </w:trPr>
        <w:tc>
          <w:tcPr>
            <w:tcW w:w="931" w:type="dxa"/>
            <w:noWrap w:val="0"/>
            <w:vAlign w:val="center"/>
            <w:tcPrChange w:id="8" w:author="Administrator" w:date="2025-06-10T11:53:07Z">
              <w:tcPr>
                <w:tcW w:w="931" w:type="dxa"/>
                <w:noWrap w:val="0"/>
                <w:vAlign w:val="center"/>
              </w:tcPr>
            </w:tcPrChange>
          </w:tcPr>
          <w:p>
            <w:pPr>
              <w:widowControl w:val="0"/>
              <w:spacing w:line="360" w:lineRule="auto"/>
              <w:ind w:left="0" w:leftChars="0" w:firstLine="0" w:firstLineChars="0"/>
              <w:contextualSpacing/>
              <w:jc w:val="both"/>
              <w:rPr>
                <w:rFonts w:hint="eastAsia"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snapToGrid w:val="0"/>
                <w:color w:val="auto"/>
                <w:sz w:val="28"/>
                <w:szCs w:val="28"/>
                <w:highlight w:val="none"/>
              </w:rPr>
              <w:t>2.2.3</w:t>
            </w:r>
          </w:p>
        </w:tc>
        <w:tc>
          <w:tcPr>
            <w:tcW w:w="1350" w:type="dxa"/>
            <w:gridSpan w:val="3"/>
            <w:noWrap w:val="0"/>
            <w:vAlign w:val="center"/>
            <w:tcPrChange w:id="9" w:author="Administrator" w:date="2025-06-10T11:53:07Z">
              <w:tcPr>
                <w:tcW w:w="1350" w:type="dxa"/>
                <w:gridSpan w:val="3"/>
                <w:noWrap w:val="0"/>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比选报价</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（10分）</w:t>
            </w:r>
          </w:p>
        </w:tc>
        <w:tc>
          <w:tcPr>
            <w:tcW w:w="739" w:type="dxa"/>
            <w:noWrap w:val="0"/>
            <w:vAlign w:val="center"/>
            <w:tcPrChange w:id="10" w:author="Administrator" w:date="2025-06-10T11:53:07Z">
              <w:tcPr>
                <w:tcW w:w="739" w:type="dxa"/>
                <w:noWrap w:val="0"/>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综合</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highlight w:val="none"/>
                <w:lang w:val="en-US" w:eastAsia="zh-CN"/>
              </w:rPr>
              <w:t>评分</w:t>
            </w:r>
          </w:p>
        </w:tc>
        <w:tc>
          <w:tcPr>
            <w:tcW w:w="5335" w:type="dxa"/>
            <w:noWrap w:val="0"/>
            <w:vAlign w:val="center"/>
            <w:tcPrChange w:id="11" w:author="Administrator" w:date="2025-06-10T11:53:07Z">
              <w:tcPr>
                <w:tcW w:w="5335" w:type="dxa"/>
                <w:noWrap w:val="0"/>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投标人的投标报价的平均价为评审基准价，其价格分为满分即10分，</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公式如下：</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highlight w:val="none"/>
                <w:lang w:val="en-US" w:eastAsia="zh-CN"/>
              </w:rPr>
              <w:t>投标人报价得分=｜（投标人报价-评审基准价）｜/评审基准价×100%</w:t>
            </w:r>
          </w:p>
        </w:tc>
      </w:tr>
      <w:bookmarkEnd w:id="0"/>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成本风险控制部">
    <w15:presenceInfo w15:providerId="WPS Office" w15:userId="2560929003"/>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YzMwMGE3Nzc3ZjcxMjI2YzJmYTQzMWE0ZWQ1OWUifQ=="/>
  </w:docVars>
  <w:rsids>
    <w:rsidRoot w:val="00000000"/>
    <w:rsid w:val="010827C0"/>
    <w:rsid w:val="01AC5842"/>
    <w:rsid w:val="03300896"/>
    <w:rsid w:val="046B11C1"/>
    <w:rsid w:val="051E193F"/>
    <w:rsid w:val="071A149F"/>
    <w:rsid w:val="08DB0795"/>
    <w:rsid w:val="09CD4F13"/>
    <w:rsid w:val="0A337851"/>
    <w:rsid w:val="0B8E420A"/>
    <w:rsid w:val="0BF33122"/>
    <w:rsid w:val="0C00417D"/>
    <w:rsid w:val="0C526FE5"/>
    <w:rsid w:val="0D9D1C52"/>
    <w:rsid w:val="0E7B191A"/>
    <w:rsid w:val="0F1F3877"/>
    <w:rsid w:val="10CA7A92"/>
    <w:rsid w:val="11E81710"/>
    <w:rsid w:val="139025E8"/>
    <w:rsid w:val="13942EB6"/>
    <w:rsid w:val="13AD7357"/>
    <w:rsid w:val="15035321"/>
    <w:rsid w:val="15706CD5"/>
    <w:rsid w:val="1586541E"/>
    <w:rsid w:val="160F7F83"/>
    <w:rsid w:val="161A161A"/>
    <w:rsid w:val="16414AC9"/>
    <w:rsid w:val="16DF591A"/>
    <w:rsid w:val="16F863D8"/>
    <w:rsid w:val="185F4F64"/>
    <w:rsid w:val="18AB5808"/>
    <w:rsid w:val="19446567"/>
    <w:rsid w:val="19A81739"/>
    <w:rsid w:val="19B22502"/>
    <w:rsid w:val="1A1D40F3"/>
    <w:rsid w:val="1A725422"/>
    <w:rsid w:val="1ADC487E"/>
    <w:rsid w:val="1AFB5755"/>
    <w:rsid w:val="1B32664B"/>
    <w:rsid w:val="1C725757"/>
    <w:rsid w:val="1DF554A1"/>
    <w:rsid w:val="1F2B5BA0"/>
    <w:rsid w:val="1FED4BA9"/>
    <w:rsid w:val="20EF2BFD"/>
    <w:rsid w:val="21E708E7"/>
    <w:rsid w:val="241B684E"/>
    <w:rsid w:val="248875F1"/>
    <w:rsid w:val="25574B2B"/>
    <w:rsid w:val="25D135A1"/>
    <w:rsid w:val="25F0369F"/>
    <w:rsid w:val="26E054C2"/>
    <w:rsid w:val="272555CB"/>
    <w:rsid w:val="27F06029"/>
    <w:rsid w:val="290B05EB"/>
    <w:rsid w:val="290F63B6"/>
    <w:rsid w:val="29235B3A"/>
    <w:rsid w:val="2A290507"/>
    <w:rsid w:val="2ACE1AD5"/>
    <w:rsid w:val="2B1B2F6C"/>
    <w:rsid w:val="2C116381"/>
    <w:rsid w:val="2DBE4083"/>
    <w:rsid w:val="331E68E9"/>
    <w:rsid w:val="3355548A"/>
    <w:rsid w:val="339D03FB"/>
    <w:rsid w:val="33B91574"/>
    <w:rsid w:val="343C3F54"/>
    <w:rsid w:val="34401C96"/>
    <w:rsid w:val="34E959C3"/>
    <w:rsid w:val="356E45E1"/>
    <w:rsid w:val="35897545"/>
    <w:rsid w:val="35C36E72"/>
    <w:rsid w:val="364E0A4D"/>
    <w:rsid w:val="37F65BD2"/>
    <w:rsid w:val="380A1981"/>
    <w:rsid w:val="387C73A9"/>
    <w:rsid w:val="38D7033D"/>
    <w:rsid w:val="3A5764D3"/>
    <w:rsid w:val="3BEFBA57"/>
    <w:rsid w:val="3C7E335B"/>
    <w:rsid w:val="3CE114FC"/>
    <w:rsid w:val="3D59628D"/>
    <w:rsid w:val="3EE77384"/>
    <w:rsid w:val="408D1DBF"/>
    <w:rsid w:val="40CB6D8B"/>
    <w:rsid w:val="423473DA"/>
    <w:rsid w:val="428D1912"/>
    <w:rsid w:val="42B71375"/>
    <w:rsid w:val="442073EE"/>
    <w:rsid w:val="44290050"/>
    <w:rsid w:val="442F5B2C"/>
    <w:rsid w:val="4528655A"/>
    <w:rsid w:val="45637592"/>
    <w:rsid w:val="45C13CAF"/>
    <w:rsid w:val="45D97854"/>
    <w:rsid w:val="468123C6"/>
    <w:rsid w:val="47574ED5"/>
    <w:rsid w:val="485C4628"/>
    <w:rsid w:val="489363E0"/>
    <w:rsid w:val="4A6F2535"/>
    <w:rsid w:val="4DA65E56"/>
    <w:rsid w:val="4DF711BF"/>
    <w:rsid w:val="4F89309D"/>
    <w:rsid w:val="50285660"/>
    <w:rsid w:val="50E01A30"/>
    <w:rsid w:val="51BC7C21"/>
    <w:rsid w:val="537961D3"/>
    <w:rsid w:val="53957A31"/>
    <w:rsid w:val="53E4001C"/>
    <w:rsid w:val="55497ACD"/>
    <w:rsid w:val="5587107B"/>
    <w:rsid w:val="56044811"/>
    <w:rsid w:val="573428BA"/>
    <w:rsid w:val="574C1914"/>
    <w:rsid w:val="584C035A"/>
    <w:rsid w:val="58A60013"/>
    <w:rsid w:val="59F45D22"/>
    <w:rsid w:val="5B834092"/>
    <w:rsid w:val="5BA858A7"/>
    <w:rsid w:val="5C6A49E2"/>
    <w:rsid w:val="5CF1670B"/>
    <w:rsid w:val="5D0824DC"/>
    <w:rsid w:val="60131D7B"/>
    <w:rsid w:val="61243C22"/>
    <w:rsid w:val="629E17B2"/>
    <w:rsid w:val="632223E3"/>
    <w:rsid w:val="635A1B7D"/>
    <w:rsid w:val="640B1706"/>
    <w:rsid w:val="64155A45"/>
    <w:rsid w:val="64FB113D"/>
    <w:rsid w:val="650A75A2"/>
    <w:rsid w:val="65931376"/>
    <w:rsid w:val="684D70F5"/>
    <w:rsid w:val="69484A8D"/>
    <w:rsid w:val="6B2D7B77"/>
    <w:rsid w:val="6B43383E"/>
    <w:rsid w:val="6CE1330F"/>
    <w:rsid w:val="6DFB21AE"/>
    <w:rsid w:val="6E5024FA"/>
    <w:rsid w:val="6EF74724"/>
    <w:rsid w:val="6F6146D6"/>
    <w:rsid w:val="7077752F"/>
    <w:rsid w:val="7344287C"/>
    <w:rsid w:val="75F55735"/>
    <w:rsid w:val="7615092E"/>
    <w:rsid w:val="77100A78"/>
    <w:rsid w:val="776C5576"/>
    <w:rsid w:val="78E21FA1"/>
    <w:rsid w:val="799E680F"/>
    <w:rsid w:val="7A3337D4"/>
    <w:rsid w:val="7BAB6FC2"/>
    <w:rsid w:val="7BDC717B"/>
    <w:rsid w:val="7BFF532B"/>
    <w:rsid w:val="7D0C655F"/>
    <w:rsid w:val="7E973D8B"/>
    <w:rsid w:val="7EA877E8"/>
    <w:rsid w:val="7EBA5B52"/>
    <w:rsid w:val="7F3D2627"/>
    <w:rsid w:val="7F590A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仿宋_GB2312" w:hAnsi="Calibri" w:eastAsia="仿宋_GB2312" w:cs="Times New Roman"/>
      <w:kern w:val="2"/>
      <w:sz w:val="30"/>
      <w:szCs w:val="22"/>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宋体"/>
      <w:b/>
      <w:kern w:val="44"/>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3"/>
    <w:next w:val="1"/>
    <w:qFormat/>
    <w:uiPriority w:val="0"/>
    <w:rPr>
      <w:rFonts w:ascii="宋体" w:hAnsi="Courier New"/>
      <w:szCs w:val="21"/>
    </w:rPr>
  </w:style>
  <w:style w:type="paragraph" w:customStyle="1" w:styleId="3">
    <w:name w:val="Normal_2"/>
    <w:basedOn w:val="4"/>
    <w:qFormat/>
    <w:uiPriority w:val="0"/>
    <w:pPr>
      <w:widowControl w:val="0"/>
      <w:jc w:val="both"/>
    </w:pPr>
    <w:rPr>
      <w:rFonts w:ascii="Calibri" w:hAnsi="Calibri" w:eastAsia="宋体" w:cs="黑体"/>
      <w:kern w:val="2"/>
      <w:sz w:val="21"/>
      <w:szCs w:val="22"/>
      <w:lang w:val="en-US" w:eastAsia="zh-CN" w:bidi="ar-SA"/>
    </w:rPr>
  </w:style>
  <w:style w:type="paragraph" w:customStyle="1" w:styleId="4">
    <w:name w:val="Normal_3"/>
    <w:qFormat/>
    <w:uiPriority w:val="0"/>
    <w:pPr>
      <w:widowControl w:val="0"/>
      <w:jc w:val="both"/>
    </w:pPr>
    <w:rPr>
      <w:rFonts w:ascii="Times New Roman" w:hAnsi="Times New Roman" w:eastAsia="宋体" w:cs="Times New Roman"/>
      <w:lang w:val="en-US" w:eastAsia="zh-CN" w:bidi="ar-SA"/>
    </w:rPr>
  </w:style>
  <w:style w:type="paragraph" w:styleId="6">
    <w:name w:val="Body Text"/>
    <w:basedOn w:val="1"/>
    <w:next w:val="7"/>
    <w:qFormat/>
    <w:uiPriority w:val="0"/>
    <w:pPr>
      <w:spacing w:after="120"/>
    </w:pPr>
  </w:style>
  <w:style w:type="paragraph" w:styleId="7">
    <w:name w:val="Quote"/>
    <w:basedOn w:val="1"/>
    <w:next w:val="1"/>
    <w:qFormat/>
    <w:uiPriority w:val="0"/>
    <w:pPr>
      <w:widowControl w:val="0"/>
      <w:jc w:val="both"/>
    </w:pPr>
    <w:rPr>
      <w:i/>
      <w:iCs/>
      <w:color w:val="000000"/>
      <w:kern w:val="2"/>
      <w:sz w:val="21"/>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763</Words>
  <Characters>826</Characters>
  <Lines>0</Lines>
  <Paragraphs>0</Paragraphs>
  <TotalTime>7</TotalTime>
  <ScaleCrop>false</ScaleCrop>
  <LinksUpToDate>false</LinksUpToDate>
  <CharactersWithSpaces>830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2021-06-09T09:08:00Z</dcterms:created>
  <dc:creator>JD</dc:creator>
  <cp:lastModifiedBy>Administrator</cp:lastModifiedBy>
  <cp:lastPrinted>2025-06-10T05:44:06Z</cp:lastPrinted>
  <dcterms:modified xsi:type="dcterms:W3CDTF">2025-06-10T06:45:59Z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4934BCBF9842469A8265C6337D0EA5A3</vt:lpwstr>
  </property>
  <property fmtid="{D5CDD505-2E9C-101B-9397-08002B2CF9AE}" pid="4" name="KSOTemplateDocerSaveRecord">
    <vt:lpwstr>eyJoZGlkIjoiNjAyNWIxZjg4M2VkOGJkOThkN2FjMDMyZDZhNDNjMTIiLCJ1c2VySWQiOiIzNzY3MDcwOTYifQ==</vt:lpwstr>
  </property>
</Properties>
</file>