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contextualSpacing/>
        <w:jc w:val="center"/>
        <w:rPr>
          <w:rFonts w:hint="eastAsia" w:ascii="仿宋_GB2312" w:hAnsi="仿宋_GB2312" w:eastAsia="仿宋_GB2312" w:cs="仿宋_GB2312"/>
          <w:b/>
          <w:snapToGrid w:val="0"/>
          <w:color w:val="auto"/>
          <w:sz w:val="28"/>
          <w:szCs w:val="28"/>
          <w:highlight w:val="none"/>
          <w:lang w:val="en-US" w:eastAsia="zh-CN"/>
        </w:rPr>
      </w:pPr>
      <w:bookmarkStart w:id="0" w:name="评标办法前附表"/>
      <w:r>
        <w:rPr>
          <w:rFonts w:hint="eastAsia" w:ascii="仿宋_GB2312" w:hAnsi="仿宋_GB2312" w:eastAsia="仿宋_GB2312" w:cs="仿宋_GB2312"/>
          <w:b/>
          <w:snapToGrid w:val="0"/>
          <w:color w:val="auto"/>
          <w:sz w:val="28"/>
          <w:szCs w:val="28"/>
          <w:highlight w:val="none"/>
          <w:lang w:val="en-US" w:eastAsia="zh-CN"/>
        </w:rPr>
        <w:t>招标代理选聘综合评分法</w:t>
      </w:r>
    </w:p>
    <w:tbl>
      <w:tblPr>
        <w:tblStyle w:val="10"/>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10"/>
        <w:gridCol w:w="629"/>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355" w:type="dxa"/>
            <w:gridSpan w:val="4"/>
            <w:noWrap w:val="0"/>
            <w:vAlign w:val="center"/>
          </w:tcPr>
          <w:p>
            <w:pPr>
              <w:widowControl w:val="0"/>
              <w:spacing w:line="360" w:lineRule="auto"/>
              <w:contextualSpacing/>
              <w:jc w:val="center"/>
              <w:rPr>
                <w:rFonts w:hint="eastAsia" w:ascii="仿宋_GB2312" w:hAnsi="仿宋_GB2312" w:eastAsia="仿宋_GB2312" w:cs="仿宋_GB2312"/>
                <w:b/>
                <w:snapToGrid w:val="0"/>
                <w:color w:val="auto"/>
                <w:sz w:val="28"/>
                <w:szCs w:val="28"/>
                <w:highlight w:val="none"/>
                <w:lang w:eastAsia="zh-CN"/>
              </w:rPr>
            </w:pPr>
            <w:r>
              <w:rPr>
                <w:rFonts w:hint="eastAsia" w:ascii="仿宋_GB2312" w:hAnsi="仿宋_GB2312" w:eastAsia="仿宋_GB2312" w:cs="仿宋_GB2312"/>
                <w:b/>
                <w:snapToGrid w:val="0"/>
                <w:color w:val="auto"/>
                <w:sz w:val="28"/>
                <w:szCs w:val="28"/>
                <w:highlight w:val="none"/>
              </w:rPr>
              <w:t>技术部分</w:t>
            </w:r>
            <w:ins w:id="0" w:author="li" w:date="2025-06-10T17:04:15Z">
              <w:r>
                <w:rPr>
                  <w:rFonts w:hint="eastAsia" w:hAnsi="仿宋_GB2312" w:cs="仿宋_GB2312"/>
                  <w:b/>
                  <w:snapToGrid w:val="0"/>
                  <w:color w:val="auto"/>
                  <w:sz w:val="28"/>
                  <w:szCs w:val="28"/>
                  <w:highlight w:val="none"/>
                  <w:lang w:eastAsia="zh-CN"/>
                </w:rPr>
                <w:t>（</w:t>
              </w:r>
            </w:ins>
            <w:ins w:id="1" w:author="li" w:date="2025-06-10T17:04:17Z">
              <w:r>
                <w:rPr>
                  <w:rFonts w:hint="eastAsia" w:hAnsi="仿宋_GB2312" w:cs="仿宋_GB2312"/>
                  <w:b/>
                  <w:snapToGrid w:val="0"/>
                  <w:color w:val="auto"/>
                  <w:sz w:val="28"/>
                  <w:szCs w:val="28"/>
                  <w:highlight w:val="none"/>
                  <w:lang w:val="en-US" w:eastAsia="zh-CN"/>
                </w:rPr>
                <w:t>100</w:t>
              </w:r>
            </w:ins>
            <w:ins w:id="2" w:author="li" w:date="2025-06-10T17:04:18Z">
              <w:r>
                <w:rPr>
                  <w:rFonts w:hint="eastAsia" w:hAnsi="仿宋_GB2312" w:cs="仿宋_GB2312"/>
                  <w:b/>
                  <w:snapToGrid w:val="0"/>
                  <w:color w:val="auto"/>
                  <w:sz w:val="28"/>
                  <w:szCs w:val="28"/>
                  <w:highlight w:val="none"/>
                  <w:lang w:val="en-US" w:eastAsia="zh-CN"/>
                </w:rPr>
                <w:t>分</w:t>
              </w:r>
            </w:ins>
            <w:ins w:id="3" w:author="li" w:date="2025-06-10T17:04:15Z">
              <w:r>
                <w:rPr>
                  <w:rFonts w:hint="eastAsia" w:hAnsi="仿宋_GB2312" w:cs="仿宋_GB2312"/>
                  <w:b/>
                  <w:snapToGrid w:val="0"/>
                  <w:color w:val="auto"/>
                  <w:sz w:val="28"/>
                  <w:szCs w:val="28"/>
                  <w:highlight w:val="none"/>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contextualSpacing/>
              <w:jc w:val="center"/>
              <w:textAlignment w:val="auto"/>
              <w:rPr>
                <w:rFonts w:hint="eastAsia" w:ascii="仿宋_GB2312" w:hAnsi="仿宋_GB2312" w:eastAsia="仿宋_GB2312" w:cs="仿宋_GB2312"/>
                <w:b/>
                <w:snapToGrid w:val="0"/>
                <w:color w:val="auto"/>
                <w:sz w:val="28"/>
                <w:szCs w:val="28"/>
                <w:highlight w:val="none"/>
              </w:rPr>
            </w:pPr>
            <w:r>
              <w:rPr>
                <w:rFonts w:hint="eastAsia" w:ascii="仿宋_GB2312" w:hAnsi="仿宋_GB2312" w:eastAsia="仿宋_GB2312" w:cs="仿宋_GB2312"/>
                <w:b/>
                <w:snapToGrid w:val="0"/>
                <w:color w:val="auto"/>
                <w:sz w:val="28"/>
                <w:szCs w:val="28"/>
                <w:highlight w:val="none"/>
              </w:rPr>
              <w:t>评审因素</w:t>
            </w:r>
          </w:p>
        </w:tc>
        <w:tc>
          <w:tcPr>
            <w:tcW w:w="73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contextualSpacing/>
              <w:jc w:val="center"/>
              <w:textAlignment w:val="auto"/>
              <w:rPr>
                <w:rFonts w:hint="eastAsia" w:ascii="仿宋_GB2312" w:hAnsi="仿宋_GB2312" w:eastAsia="仿宋_GB2312" w:cs="仿宋_GB2312"/>
                <w:b/>
                <w:snapToGrid w:val="0"/>
                <w:color w:val="auto"/>
                <w:sz w:val="28"/>
                <w:szCs w:val="28"/>
                <w:highlight w:val="none"/>
              </w:rPr>
            </w:pPr>
            <w:r>
              <w:rPr>
                <w:rFonts w:hint="eastAsia" w:ascii="仿宋_GB2312" w:hAnsi="仿宋_GB2312" w:eastAsia="仿宋_GB2312" w:cs="仿宋_GB2312"/>
                <w:b/>
                <w:snapToGrid w:val="0"/>
                <w:color w:val="auto"/>
                <w:sz w:val="28"/>
                <w:szCs w:val="28"/>
                <w:highlight w:val="none"/>
              </w:rPr>
              <w:t>分值</w:t>
            </w:r>
          </w:p>
        </w:tc>
        <w:tc>
          <w:tcPr>
            <w:tcW w:w="62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249" w:firstLineChars="800"/>
              <w:contextualSpacing/>
              <w:jc w:val="left"/>
              <w:textAlignment w:val="auto"/>
              <w:rPr>
                <w:rFonts w:hint="eastAsia" w:ascii="仿宋_GB2312" w:hAnsi="仿宋_GB2312" w:eastAsia="仿宋_GB2312" w:cs="仿宋_GB2312"/>
                <w:b/>
                <w:snapToGrid w:val="0"/>
                <w:color w:val="auto"/>
                <w:sz w:val="28"/>
                <w:szCs w:val="28"/>
                <w:highlight w:val="none"/>
              </w:rPr>
            </w:pPr>
            <w:r>
              <w:rPr>
                <w:rFonts w:hint="eastAsia" w:ascii="仿宋_GB2312" w:hAnsi="仿宋_GB2312" w:eastAsia="仿宋_GB2312" w:cs="仿宋_GB2312"/>
                <w:b/>
                <w:snapToGrid w:val="0"/>
                <w:color w:val="auto"/>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50" w:type="dxa"/>
            <w:noWrap w:val="0"/>
            <w:vAlign w:val="center"/>
          </w:tcPr>
          <w:p>
            <w:pPr>
              <w:spacing w:line="280" w:lineRule="exact"/>
              <w:ind w:left="0" w:leftChars="0" w:firstLine="0" w:firstLineChars="0"/>
              <w:jc w:val="center"/>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招标代理工作方案</w:t>
            </w:r>
          </w:p>
        </w:tc>
        <w:tc>
          <w:tcPr>
            <w:tcW w:w="739" w:type="dxa"/>
            <w:gridSpan w:val="2"/>
            <w:noWrap w:val="0"/>
            <w:vAlign w:val="center"/>
          </w:tcPr>
          <w:p>
            <w:pPr>
              <w:spacing w:line="280" w:lineRule="exact"/>
              <w:ind w:left="0" w:leftChars="0" w:firstLine="0" w:firstLineChars="0"/>
              <w:jc w:val="center"/>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35</w:t>
            </w:r>
            <w:r>
              <w:rPr>
                <w:rFonts w:hint="eastAsia" w:ascii="仿宋_GB2312" w:hAnsi="仿宋_GB2312" w:eastAsia="仿宋_GB2312" w:cs="仿宋_GB2312"/>
                <w:color w:val="auto"/>
                <w:sz w:val="28"/>
                <w:szCs w:val="28"/>
                <w:highlight w:val="none"/>
              </w:rPr>
              <w:t>分</w:t>
            </w:r>
          </w:p>
        </w:tc>
        <w:tc>
          <w:tcPr>
            <w:tcW w:w="6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1.招标代理工作</w:t>
            </w:r>
            <w:r>
              <w:rPr>
                <w:rFonts w:hint="eastAsia" w:ascii="仿宋_GB2312" w:hAnsi="仿宋_GB2312" w:eastAsia="仿宋_GB2312" w:cs="仿宋_GB2312"/>
                <w:color w:val="auto"/>
                <w:sz w:val="28"/>
                <w:szCs w:val="28"/>
                <w:highlight w:val="none"/>
                <w:lang w:eastAsia="zh-CN"/>
              </w:rPr>
              <w:t>方案详细，内容完整，针对性强，能充分体现本项目竞争性比选特点，得</w:t>
            </w:r>
            <w:r>
              <w:rPr>
                <w:rFonts w:hint="eastAsia" w:ascii="仿宋_GB2312" w:hAnsi="仿宋_GB2312" w:eastAsia="仿宋_GB2312" w:cs="仿宋_GB2312"/>
                <w:color w:val="auto"/>
                <w:sz w:val="28"/>
                <w:szCs w:val="28"/>
                <w:highlight w:val="none"/>
                <w:lang w:val="en-US" w:eastAsia="zh-CN"/>
              </w:rPr>
              <w:t>25-35</w:t>
            </w:r>
            <w:r>
              <w:rPr>
                <w:rFonts w:hint="eastAsia" w:ascii="仿宋_GB2312" w:hAnsi="仿宋_GB2312" w:eastAsia="仿宋_GB2312" w:cs="仿宋_GB2312"/>
                <w:color w:val="auto"/>
                <w:sz w:val="28"/>
                <w:szCs w:val="28"/>
                <w:highlight w:val="no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能提供招标代理工作方案，内容基本完整，针对性一般，得</w:t>
            </w:r>
            <w:r>
              <w:rPr>
                <w:rFonts w:hint="eastAsia" w:ascii="仿宋_GB2312" w:hAnsi="仿宋_GB2312" w:eastAsia="仿宋_GB2312" w:cs="仿宋_GB2312"/>
                <w:color w:val="auto"/>
                <w:sz w:val="28"/>
                <w:szCs w:val="28"/>
                <w:highlight w:val="none"/>
                <w:lang w:val="en-US" w:eastAsia="zh-CN"/>
              </w:rPr>
              <w:t>14-24</w:t>
            </w:r>
            <w:r>
              <w:rPr>
                <w:rFonts w:hint="eastAsia" w:ascii="仿宋_GB2312" w:hAnsi="仿宋_GB2312" w:eastAsia="仿宋_GB2312" w:cs="仿宋_GB2312"/>
                <w:color w:val="auto"/>
                <w:sz w:val="28"/>
                <w:szCs w:val="28"/>
                <w:highlight w:val="no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3.招标代理工作方案不完整，针对性差</w:t>
            </w:r>
            <w:r>
              <w:rPr>
                <w:rFonts w:hint="eastAsia" w:ascii="仿宋_GB2312" w:hAnsi="仿宋_GB2312" w:eastAsia="仿宋_GB2312" w:cs="仿宋_GB2312"/>
                <w:color w:val="auto"/>
                <w:sz w:val="28"/>
                <w:szCs w:val="28"/>
                <w:highlight w:val="none"/>
                <w:lang w:eastAsia="zh-CN"/>
              </w:rPr>
              <w:t>，得</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lang w:eastAsia="zh-CN"/>
              </w:rPr>
              <w:t>无招标代理工作方案的得</w:t>
            </w:r>
            <w:r>
              <w:rPr>
                <w:rFonts w:hint="eastAsia" w:ascii="仿宋_GB2312" w:hAnsi="仿宋_GB2312" w:eastAsia="仿宋_GB2312" w:cs="仿宋_GB2312"/>
                <w:b w:val="0"/>
                <w:bCs w:val="0"/>
                <w:color w:val="auto"/>
                <w:sz w:val="28"/>
                <w:szCs w:val="28"/>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bookmarkStart w:id="1" w:name="_Toc2261393"/>
            <w:bookmarkStart w:id="2" w:name="_Toc4487715"/>
            <w:bookmarkStart w:id="3" w:name="_Toc521404074"/>
            <w:bookmarkStart w:id="4" w:name="_Toc18672"/>
            <w:bookmarkStart w:id="5" w:name="_Toc521506629"/>
            <w:bookmarkStart w:id="6" w:name="_Toc521507794"/>
            <w:r>
              <w:rPr>
                <w:rFonts w:hint="eastAsia" w:ascii="仿宋_GB2312" w:hAnsi="仿宋_GB2312" w:eastAsia="仿宋_GB2312" w:cs="仿宋_GB2312"/>
                <w:color w:val="auto"/>
                <w:sz w:val="28"/>
                <w:szCs w:val="28"/>
                <w:highlight w:val="none"/>
                <w:lang w:val="en-US" w:eastAsia="zh-CN"/>
              </w:rPr>
              <w:t>服务质量</w:t>
            </w:r>
            <w:r>
              <w:rPr>
                <w:rFonts w:hint="eastAsia" w:ascii="仿宋_GB2312" w:hAnsi="仿宋_GB2312" w:eastAsia="仿宋_GB2312" w:cs="仿宋_GB2312"/>
                <w:color w:val="auto"/>
                <w:sz w:val="28"/>
                <w:szCs w:val="28"/>
                <w:highlight w:val="none"/>
              </w:rPr>
              <w:t>承诺及保证措施</w:t>
            </w:r>
            <w:bookmarkEnd w:id="1"/>
            <w:bookmarkEnd w:id="2"/>
            <w:bookmarkEnd w:id="3"/>
            <w:bookmarkEnd w:id="4"/>
            <w:bookmarkEnd w:id="5"/>
            <w:bookmarkEnd w:id="6"/>
          </w:p>
        </w:tc>
        <w:tc>
          <w:tcPr>
            <w:tcW w:w="73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分</w:t>
            </w:r>
          </w:p>
        </w:tc>
        <w:tc>
          <w:tcPr>
            <w:tcW w:w="6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1.有服务质量承诺且有具体的违约责任承诺，质量保证措施具体、科学合理、切实可行，得9-15分</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有服务</w:t>
            </w:r>
            <w:r>
              <w:rPr>
                <w:rFonts w:hint="eastAsia" w:ascii="仿宋_GB2312" w:hAnsi="仿宋_GB2312" w:eastAsia="仿宋_GB2312" w:cs="仿宋_GB2312"/>
                <w:color w:val="auto"/>
                <w:sz w:val="28"/>
                <w:szCs w:val="28"/>
                <w:highlight w:val="none"/>
                <w:lang w:val="en-US" w:eastAsia="zh-CN"/>
              </w:rPr>
              <w:t>质量</w:t>
            </w:r>
            <w:r>
              <w:rPr>
                <w:rFonts w:hint="eastAsia" w:ascii="仿宋_GB2312" w:hAnsi="仿宋_GB2312" w:eastAsia="仿宋_GB2312" w:cs="仿宋_GB2312"/>
                <w:color w:val="auto"/>
                <w:sz w:val="28"/>
                <w:szCs w:val="28"/>
                <w:highlight w:val="none"/>
                <w:lang w:eastAsia="zh-CN"/>
              </w:rPr>
              <w:t>承诺，且具体违约责任承诺，质量保证措施基本可行，得</w:t>
            </w:r>
            <w:del w:id="4" w:author="成本风险控制部" w:date="2025-06-09T11:42:38Z">
              <w:r>
                <w:rPr>
                  <w:rFonts w:hint="default" w:ascii="仿宋_GB2312" w:hAnsi="仿宋_GB2312" w:eastAsia="仿宋_GB2312" w:cs="仿宋_GB2312"/>
                  <w:color w:val="auto"/>
                  <w:sz w:val="28"/>
                  <w:szCs w:val="28"/>
                  <w:highlight w:val="none"/>
                  <w:lang w:val="en-US" w:eastAsia="zh-CN"/>
                </w:rPr>
                <w:delText>2</w:delText>
              </w:r>
            </w:del>
            <w:ins w:id="5" w:author="成本风险控制部" w:date="2025-06-09T11:42:38Z">
              <w:r>
                <w:rPr>
                  <w:rFonts w:hint="eastAsia" w:hAnsi="仿宋_GB2312" w:cs="仿宋_GB2312"/>
                  <w:color w:val="auto"/>
                  <w:sz w:val="28"/>
                  <w:szCs w:val="28"/>
                  <w:highlight w:val="none"/>
                  <w:lang w:val="en-US" w:eastAsia="zh-CN"/>
                </w:rPr>
                <w:t>1</w:t>
              </w:r>
            </w:ins>
            <w:r>
              <w:rPr>
                <w:rFonts w:hint="eastAsia" w:ascii="仿宋_GB2312" w:hAnsi="仿宋_GB2312" w:eastAsia="仿宋_GB2312" w:cs="仿宋_GB2312"/>
                <w:color w:val="auto"/>
                <w:sz w:val="28"/>
                <w:szCs w:val="28"/>
                <w:highlight w:val="none"/>
                <w:lang w:val="en-US" w:eastAsia="zh-CN"/>
              </w:rPr>
              <w:t>-8分</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3.无服务</w:t>
            </w:r>
            <w:r>
              <w:rPr>
                <w:rFonts w:hint="eastAsia" w:ascii="仿宋_GB2312" w:hAnsi="仿宋_GB2312" w:eastAsia="仿宋_GB2312" w:cs="仿宋_GB2312"/>
                <w:color w:val="auto"/>
                <w:sz w:val="28"/>
                <w:szCs w:val="28"/>
                <w:highlight w:val="none"/>
                <w:lang w:eastAsia="zh-CN"/>
              </w:rPr>
              <w:t>质量承诺得0分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廉洁管理措施及承诺</w:t>
            </w:r>
          </w:p>
        </w:tc>
        <w:tc>
          <w:tcPr>
            <w:tcW w:w="73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10分</w:t>
            </w:r>
          </w:p>
        </w:tc>
        <w:tc>
          <w:tcPr>
            <w:tcW w:w="6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1.廉洁管理措施内容具体，切实可行，并附有廉洁违约承诺，得</w:t>
            </w:r>
            <w:r>
              <w:rPr>
                <w:rFonts w:hint="eastAsia" w:ascii="仿宋_GB2312" w:hAnsi="仿宋_GB2312" w:eastAsia="仿宋_GB2312" w:cs="仿宋_GB2312"/>
                <w:color w:val="auto"/>
                <w:sz w:val="28"/>
                <w:szCs w:val="28"/>
                <w:highlight w:val="none"/>
                <w:lang w:val="en-US" w:eastAsia="zh-CN"/>
              </w:rPr>
              <w:t>6-10分</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2.廉洁管理措施内容具体，但无廉洁违约承诺，得</w:t>
            </w:r>
            <w:r>
              <w:rPr>
                <w:rFonts w:hint="eastAsia" w:ascii="仿宋_GB2312" w:hAnsi="仿宋_GB2312" w:eastAsia="仿宋_GB2312" w:cs="仿宋_GB2312"/>
                <w:color w:val="auto"/>
                <w:sz w:val="28"/>
                <w:szCs w:val="28"/>
                <w:highlight w:val="none"/>
                <w:lang w:val="en-US" w:eastAsia="zh-CN"/>
              </w:rPr>
              <w:t>1-5分；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3.无廉洁管理措施，</w:t>
            </w:r>
            <w:r>
              <w:rPr>
                <w:rFonts w:hint="eastAsia" w:ascii="仿宋_GB2312" w:hAnsi="仿宋_GB2312" w:eastAsia="仿宋_GB2312" w:cs="仿宋_GB2312"/>
                <w:color w:val="auto"/>
                <w:sz w:val="28"/>
                <w:szCs w:val="28"/>
                <w:highlight w:val="none"/>
                <w:lang w:val="en-US" w:eastAsia="zh-CN"/>
              </w:rPr>
              <w:t>得</w:t>
            </w:r>
            <w:r>
              <w:rPr>
                <w:rFonts w:hint="eastAsia" w:ascii="仿宋_GB2312" w:hAnsi="仿宋_GB2312" w:eastAsia="仿宋_GB2312" w:cs="仿宋_GB2312"/>
                <w:color w:val="auto"/>
                <w:sz w:val="28"/>
                <w:szCs w:val="28"/>
                <w:highlight w:val="none"/>
                <w:lang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档案管理制度</w:t>
            </w:r>
          </w:p>
        </w:tc>
        <w:tc>
          <w:tcPr>
            <w:tcW w:w="73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eastAsia="zh-CN"/>
              </w:rPr>
            </w:pPr>
            <w:del w:id="6" w:author="li" w:date="2025-06-10T17:08:23Z">
              <w:r>
                <w:rPr>
                  <w:rFonts w:hint="default" w:ascii="仿宋_GB2312" w:hAnsi="仿宋_GB2312" w:eastAsia="仿宋_GB2312" w:cs="仿宋_GB2312"/>
                  <w:color w:val="auto"/>
                  <w:sz w:val="28"/>
                  <w:szCs w:val="28"/>
                  <w:highlight w:val="none"/>
                  <w:lang w:val="en-US" w:eastAsia="zh-CN"/>
                </w:rPr>
                <w:delText>5</w:delText>
              </w:r>
            </w:del>
            <w:ins w:id="7" w:author="li" w:date="2025-06-10T17:08:23Z">
              <w:r>
                <w:rPr>
                  <w:rFonts w:hint="eastAsia" w:hAnsi="仿宋_GB2312" w:cs="仿宋_GB2312"/>
                  <w:color w:val="auto"/>
                  <w:sz w:val="28"/>
                  <w:szCs w:val="28"/>
                  <w:highlight w:val="none"/>
                  <w:lang w:val="en-US" w:eastAsia="zh-CN"/>
                </w:rPr>
                <w:t>10</w:t>
              </w:r>
            </w:ins>
            <w:r>
              <w:rPr>
                <w:rFonts w:hint="eastAsia" w:ascii="仿宋_GB2312" w:hAnsi="仿宋_GB2312" w:eastAsia="仿宋_GB2312" w:cs="仿宋_GB2312"/>
                <w:color w:val="auto"/>
                <w:sz w:val="28"/>
                <w:szCs w:val="28"/>
                <w:highlight w:val="none"/>
                <w:lang w:eastAsia="zh-CN"/>
              </w:rPr>
              <w:t>分</w:t>
            </w:r>
          </w:p>
        </w:tc>
        <w:tc>
          <w:tcPr>
            <w:tcW w:w="6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1.有健全、完善的档案管理制度及固定档案室及管理员，得3-5分；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2.有档案管理制度及固定档案室及管理员，得</w:t>
            </w:r>
            <w:del w:id="8" w:author="li" w:date="2025-06-10T17:08:43Z">
              <w:r>
                <w:rPr>
                  <w:rFonts w:hint="default" w:ascii="仿宋_GB2312" w:hAnsi="仿宋_GB2312" w:eastAsia="仿宋_GB2312" w:cs="仿宋_GB2312"/>
                  <w:color w:val="auto"/>
                  <w:sz w:val="28"/>
                  <w:szCs w:val="28"/>
                  <w:highlight w:val="none"/>
                  <w:lang w:val="en-US" w:eastAsia="zh-CN"/>
                </w:rPr>
                <w:delText>1</w:delText>
              </w:r>
            </w:del>
            <w:ins w:id="9" w:author="li" w:date="2025-06-10T17:08:43Z">
              <w:r>
                <w:rPr>
                  <w:rFonts w:hint="eastAsia" w:hAnsi="仿宋_GB2312" w:cs="仿宋_GB2312"/>
                  <w:color w:val="auto"/>
                  <w:sz w:val="28"/>
                  <w:szCs w:val="28"/>
                  <w:highlight w:val="none"/>
                  <w:lang w:val="en-US" w:eastAsia="zh-CN"/>
                </w:rPr>
                <w:t>3</w:t>
              </w:r>
            </w:ins>
            <w:r>
              <w:rPr>
                <w:rFonts w:hint="eastAsia" w:ascii="仿宋_GB2312" w:hAnsi="仿宋_GB2312" w:eastAsia="仿宋_GB2312" w:cs="仿宋_GB2312"/>
                <w:color w:val="auto"/>
                <w:sz w:val="28"/>
                <w:szCs w:val="28"/>
                <w:highlight w:val="none"/>
                <w:lang w:val="en-US" w:eastAsia="zh-CN"/>
              </w:rPr>
              <w:t>-</w:t>
            </w:r>
            <w:del w:id="10" w:author="li" w:date="2025-06-10T17:08:46Z">
              <w:r>
                <w:rPr>
                  <w:rFonts w:hint="default" w:ascii="仿宋_GB2312" w:hAnsi="仿宋_GB2312" w:eastAsia="仿宋_GB2312" w:cs="仿宋_GB2312"/>
                  <w:color w:val="auto"/>
                  <w:sz w:val="28"/>
                  <w:szCs w:val="28"/>
                  <w:highlight w:val="none"/>
                  <w:lang w:val="en-US" w:eastAsia="zh-CN"/>
                </w:rPr>
                <w:delText>2</w:delText>
              </w:r>
            </w:del>
            <w:ins w:id="11" w:author="li" w:date="2025-06-10T17:08:46Z">
              <w:r>
                <w:rPr>
                  <w:rFonts w:hint="eastAsia" w:hAnsi="仿宋_GB2312" w:cs="仿宋_GB2312"/>
                  <w:color w:val="auto"/>
                  <w:sz w:val="28"/>
                  <w:szCs w:val="28"/>
                  <w:highlight w:val="none"/>
                  <w:lang w:val="en-US" w:eastAsia="zh-CN"/>
                </w:rPr>
                <w:t>5</w:t>
              </w:r>
            </w:ins>
            <w:r>
              <w:rPr>
                <w:rFonts w:hint="eastAsia" w:ascii="仿宋_GB2312" w:hAnsi="仿宋_GB2312" w:eastAsia="仿宋_GB2312" w:cs="仿宋_GB2312"/>
                <w:color w:val="auto"/>
                <w:sz w:val="28"/>
                <w:szCs w:val="28"/>
                <w:highlight w:val="none"/>
                <w:lang w:val="en-US" w:eastAsia="zh-CN"/>
              </w:rPr>
              <w:t>分；</w:t>
            </w:r>
          </w:p>
          <w:p>
            <w:pPr>
              <w:keepNext w:val="0"/>
              <w:keepLines w:val="0"/>
              <w:pageBreakBefore w:val="0"/>
              <w:widowControl w:val="0"/>
              <w:numPr>
                <w:ilvl w:val="0"/>
                <w:numId w:val="0"/>
              </w:numPr>
              <w:tabs>
                <w:tab w:val="left" w:pos="4307"/>
              </w:tabs>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3.无档案管理制度或固定档案室及管理员，得0分。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类似</w:t>
            </w:r>
            <w:r>
              <w:rPr>
                <w:rFonts w:hint="eastAsia" w:ascii="仿宋_GB2312" w:hAnsi="仿宋_GB2312" w:eastAsia="仿宋_GB2312" w:cs="仿宋_GB2312"/>
                <w:color w:val="auto"/>
                <w:sz w:val="28"/>
                <w:szCs w:val="28"/>
                <w:highlight w:val="none"/>
                <w:lang w:val="en-US" w:eastAsia="zh-CN"/>
              </w:rPr>
              <w:t>企业</w:t>
            </w:r>
            <w:r>
              <w:rPr>
                <w:rFonts w:hint="eastAsia" w:ascii="仿宋_GB2312" w:hAnsi="仿宋_GB2312" w:eastAsia="仿宋_GB2312" w:cs="仿宋_GB2312"/>
                <w:color w:val="auto"/>
                <w:sz w:val="28"/>
                <w:szCs w:val="28"/>
                <w:highlight w:val="none"/>
              </w:rPr>
              <w:t>业绩</w:t>
            </w:r>
          </w:p>
        </w:tc>
        <w:tc>
          <w:tcPr>
            <w:tcW w:w="73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10分</w:t>
            </w:r>
          </w:p>
        </w:tc>
        <w:tc>
          <w:tcPr>
            <w:tcW w:w="6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自202</w:t>
            </w:r>
            <w:del w:id="12" w:author="成本风险控制部" w:date="2025-06-09T11:42:47Z">
              <w:r>
                <w:rPr>
                  <w:rFonts w:hint="default" w:ascii="仿宋_GB2312" w:hAnsi="仿宋_GB2312" w:eastAsia="仿宋_GB2312" w:cs="仿宋_GB2312"/>
                  <w:color w:val="auto"/>
                  <w:sz w:val="28"/>
                  <w:szCs w:val="28"/>
                  <w:highlight w:val="none"/>
                  <w:lang w:val="en-US" w:eastAsia="zh-CN"/>
                </w:rPr>
                <w:delText>0</w:delText>
              </w:r>
            </w:del>
            <w:ins w:id="13" w:author="成本风险控制部" w:date="2025-06-09T11:42:47Z">
              <w:r>
                <w:rPr>
                  <w:rFonts w:hint="eastAsia" w:hAnsi="仿宋_GB2312" w:cs="仿宋_GB2312"/>
                  <w:color w:val="auto"/>
                  <w:sz w:val="28"/>
                  <w:szCs w:val="28"/>
                  <w:highlight w:val="none"/>
                  <w:lang w:val="en-US" w:eastAsia="zh-CN"/>
                </w:rPr>
                <w:t>2</w:t>
              </w:r>
            </w:ins>
            <w:r>
              <w:rPr>
                <w:rFonts w:hint="eastAsia" w:ascii="仿宋_GB2312" w:hAnsi="仿宋_GB2312" w:eastAsia="仿宋_GB2312" w:cs="仿宋_GB2312"/>
                <w:color w:val="auto"/>
                <w:sz w:val="28"/>
                <w:szCs w:val="28"/>
                <w:highlight w:val="none"/>
                <w:lang w:val="en-US" w:eastAsia="zh-CN"/>
              </w:rPr>
              <w:t>年至今（按合同签订时间）承担过3个招标代理服务工作的得基本分2分，在此基础上每多提供一个招标代理服务工作业绩的加2分，最高得10分。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注：附类似业绩证明文件复印件（类似业绩证明文件指合同协议书或中标通知书或业主证明等相关业绩证明材料），类似业绩证明材料的复印件应装订于询价文件中。</w:t>
            </w: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55"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snapToGrid w:val="0"/>
                <w:color w:val="auto"/>
                <w:sz w:val="28"/>
                <w:szCs w:val="28"/>
                <w:highlight w:val="none"/>
                <w:lang w:val="en-US" w:eastAsia="zh-CN"/>
              </w:rPr>
              <w:t xml:space="preserve">  </w:t>
            </w:r>
            <w:del w:id="14" w:author="li" w:date="2025-06-10T17:13:26Z">
              <w:r>
                <w:rPr>
                  <w:rFonts w:hint="eastAsia" w:ascii="仿宋_GB2312" w:hAnsi="仿宋_GB2312" w:eastAsia="仿宋_GB2312" w:cs="仿宋_GB2312"/>
                  <w:b/>
                  <w:snapToGrid w:val="0"/>
                  <w:color w:val="auto"/>
                  <w:sz w:val="28"/>
                  <w:szCs w:val="28"/>
                  <w:highlight w:val="none"/>
                  <w:lang w:val="en-US" w:eastAsia="zh-CN"/>
                </w:rPr>
                <w:delText xml:space="preserve">  其他部分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9" w:hRule="atLeast"/>
          <w:jc w:val="center"/>
        </w:trPr>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项目组人员配置评审评分</w:t>
            </w:r>
          </w:p>
        </w:tc>
        <w:tc>
          <w:tcPr>
            <w:tcW w:w="73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rPr>
            </w:pPr>
            <w:del w:id="15" w:author="li" w:date="2025-06-10T17:07:57Z">
              <w:r>
                <w:rPr>
                  <w:rFonts w:hint="default" w:ascii="仿宋_GB2312" w:hAnsi="仿宋_GB2312" w:eastAsia="仿宋_GB2312" w:cs="仿宋_GB2312"/>
                  <w:color w:val="auto"/>
                  <w:sz w:val="28"/>
                  <w:szCs w:val="28"/>
                  <w:highlight w:val="none"/>
                  <w:lang w:val="en-US"/>
                </w:rPr>
                <w:delText>1</w:delText>
              </w:r>
            </w:del>
            <w:del w:id="16" w:author="li" w:date="2025-06-10T17:07:57Z">
              <w:r>
                <w:rPr>
                  <w:rFonts w:hint="default" w:ascii="仿宋_GB2312" w:hAnsi="仿宋_GB2312" w:eastAsia="仿宋_GB2312" w:cs="仿宋_GB2312"/>
                  <w:color w:val="auto"/>
                  <w:sz w:val="28"/>
                  <w:szCs w:val="28"/>
                  <w:highlight w:val="none"/>
                  <w:lang w:val="en-US" w:eastAsia="zh-CN"/>
                </w:rPr>
                <w:delText>5</w:delText>
              </w:r>
            </w:del>
            <w:ins w:id="17" w:author="li" w:date="2025-06-10T17:07:57Z">
              <w:r>
                <w:rPr>
                  <w:rFonts w:hint="eastAsia" w:hAnsi="仿宋_GB2312" w:cs="仿宋_GB2312"/>
                  <w:color w:val="auto"/>
                  <w:sz w:val="28"/>
                  <w:szCs w:val="28"/>
                  <w:highlight w:val="none"/>
                  <w:lang w:val="en-US" w:eastAsia="zh-CN"/>
                </w:rPr>
                <w:t>20</w:t>
              </w:r>
            </w:ins>
            <w:r>
              <w:rPr>
                <w:rFonts w:hint="eastAsia" w:ascii="仿宋_GB2312" w:hAnsi="仿宋_GB2312" w:eastAsia="仿宋_GB2312" w:cs="仿宋_GB2312"/>
                <w:color w:val="auto"/>
                <w:sz w:val="28"/>
                <w:szCs w:val="28"/>
                <w:highlight w:val="none"/>
              </w:rPr>
              <w:t>分</w:t>
            </w:r>
          </w:p>
        </w:tc>
        <w:tc>
          <w:tcPr>
            <w:tcW w:w="6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1项目负责人（满分10分）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根据项目负责人的资格证书、经历、能力进行综合评审，5-10分；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2.项目组其他人员（满分</w:t>
            </w:r>
            <w:del w:id="18" w:author="li" w:date="2025-06-10T17:08:04Z">
              <w:r>
                <w:rPr>
                  <w:rFonts w:hint="default" w:ascii="仿宋_GB2312" w:hAnsi="仿宋_GB2312" w:eastAsia="仿宋_GB2312" w:cs="仿宋_GB2312"/>
                  <w:color w:val="auto"/>
                  <w:sz w:val="28"/>
                  <w:szCs w:val="28"/>
                  <w:highlight w:val="none"/>
                  <w:lang w:val="en-US" w:eastAsia="zh-CN"/>
                </w:rPr>
                <w:delText>5</w:delText>
              </w:r>
            </w:del>
            <w:ins w:id="19" w:author="li" w:date="2025-06-10T17:08:04Z">
              <w:r>
                <w:rPr>
                  <w:rFonts w:hint="eastAsia" w:hAnsi="仿宋_GB2312" w:cs="仿宋_GB2312"/>
                  <w:color w:val="auto"/>
                  <w:sz w:val="28"/>
                  <w:szCs w:val="28"/>
                  <w:highlight w:val="none"/>
                  <w:lang w:val="en-US" w:eastAsia="zh-CN"/>
                </w:rPr>
                <w:t>10</w:t>
              </w:r>
            </w:ins>
            <w:r>
              <w:rPr>
                <w:rFonts w:hint="eastAsia" w:ascii="仿宋_GB2312" w:hAnsi="仿宋_GB2312" w:eastAsia="仿宋_GB2312" w:cs="仿宋_GB2312"/>
                <w:color w:val="auto"/>
                <w:sz w:val="28"/>
                <w:szCs w:val="28"/>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项目组成员不少于3人，针对项目实际配置且科学合理。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根据各报价人投入人员综合实力及违约承诺1-</w:t>
            </w:r>
            <w:del w:id="20" w:author="li" w:date="2025-06-10T17:08:16Z">
              <w:r>
                <w:rPr>
                  <w:rFonts w:hint="default" w:ascii="仿宋_GB2312" w:hAnsi="仿宋_GB2312" w:eastAsia="仿宋_GB2312" w:cs="仿宋_GB2312"/>
                  <w:color w:val="auto"/>
                  <w:sz w:val="28"/>
                  <w:szCs w:val="28"/>
                  <w:highlight w:val="none"/>
                  <w:lang w:val="en-US" w:eastAsia="zh-CN"/>
                </w:rPr>
                <w:delText>5</w:delText>
              </w:r>
            </w:del>
            <w:ins w:id="21" w:author="li" w:date="2025-06-10T17:08:16Z">
              <w:r>
                <w:rPr>
                  <w:rFonts w:hint="eastAsia" w:hAnsi="仿宋_GB2312" w:cs="仿宋_GB2312"/>
                  <w:color w:val="auto"/>
                  <w:sz w:val="28"/>
                  <w:szCs w:val="28"/>
                  <w:highlight w:val="none"/>
                  <w:lang w:val="en-US" w:eastAsia="zh-CN"/>
                </w:rPr>
                <w:t>10</w:t>
              </w:r>
            </w:ins>
            <w:r>
              <w:rPr>
                <w:rFonts w:hint="eastAsia" w:ascii="仿宋_GB2312" w:hAnsi="仿宋_GB2312" w:eastAsia="仿宋_GB2312" w:cs="仿宋_GB2312"/>
                <w:color w:val="auto"/>
                <w:sz w:val="28"/>
                <w:szCs w:val="28"/>
                <w:highlight w:val="none"/>
                <w:lang w:val="en-US" w:eastAsia="zh-CN"/>
              </w:rPr>
              <w:t>分横向对比。</w:t>
            </w:r>
          </w:p>
          <w:p>
            <w:pPr>
              <w:pStyle w:val="2"/>
              <w:numPr>
                <w:ilvl w:val="0"/>
                <w:numId w:val="0"/>
              </w:numP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55" w:type="dxa"/>
            <w:gridSpan w:val="4"/>
            <w:noWrap w:val="0"/>
            <w:vAlign w:val="center"/>
          </w:tcPr>
          <w:p>
            <w:pPr>
              <w:widowControl w:val="0"/>
              <w:adjustRightInd w:val="0"/>
              <w:snapToGrid w:val="0"/>
              <w:contextualSpacing/>
              <w:jc w:val="center"/>
              <w:rPr>
                <w:rFonts w:hint="eastAsia" w:ascii="仿宋_GB2312" w:hAnsi="仿宋_GB2312" w:eastAsia="仿宋_GB2312" w:cs="仿宋_GB2312"/>
                <w:b/>
                <w:snapToGrid w:val="0"/>
                <w:color w:val="auto"/>
                <w:sz w:val="28"/>
                <w:szCs w:val="28"/>
                <w:highlight w:val="none"/>
                <w:lang w:eastAsia="zh-CN"/>
              </w:rPr>
            </w:pPr>
            <w:r>
              <w:rPr>
                <w:rFonts w:hint="eastAsia" w:ascii="仿宋_GB2312" w:hAnsi="仿宋_GB2312" w:eastAsia="仿宋_GB2312" w:cs="仿宋_GB2312"/>
                <w:b/>
                <w:snapToGrid w:val="0"/>
                <w:color w:val="auto"/>
                <w:sz w:val="28"/>
                <w:szCs w:val="28"/>
                <w:highlight w:val="none"/>
                <w:lang w:eastAsia="zh-CN"/>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4" w:hRule="atLeast"/>
          <w:jc w:val="center"/>
        </w:trPr>
        <w:tc>
          <w:tcPr>
            <w:tcW w:w="146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比选报价</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napToGrid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（10</w:t>
            </w:r>
            <w:ins w:id="22" w:author="li" w:date="2025-06-10T17:01:39Z">
              <w:r>
                <w:rPr>
                  <w:rFonts w:hint="eastAsia" w:hAnsi="仿宋_GB2312" w:cs="仿宋_GB2312"/>
                  <w:color w:val="auto"/>
                  <w:sz w:val="28"/>
                  <w:szCs w:val="28"/>
                  <w:highlight w:val="none"/>
                  <w:lang w:val="en-US" w:eastAsia="zh-CN"/>
                </w:rPr>
                <w:t>0</w:t>
              </w:r>
            </w:ins>
            <w:r>
              <w:rPr>
                <w:rFonts w:hint="eastAsia" w:ascii="仿宋_GB2312" w:hAnsi="仿宋_GB2312" w:eastAsia="仿宋_GB2312" w:cs="仿宋_GB2312"/>
                <w:color w:val="auto"/>
                <w:sz w:val="28"/>
                <w:szCs w:val="28"/>
                <w:highlight w:val="none"/>
                <w:lang w:val="en-US" w:eastAsia="zh-CN"/>
              </w:rPr>
              <w:t>分）</w:t>
            </w:r>
          </w:p>
        </w:tc>
        <w:tc>
          <w:tcPr>
            <w:tcW w:w="6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综合</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val="en-US" w:eastAsia="zh-CN"/>
              </w:rPr>
              <w:t>评分</w:t>
            </w:r>
          </w:p>
        </w:tc>
        <w:tc>
          <w:tcPr>
            <w:tcW w:w="6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投标人的投标报价的平均价为评审基准价，其价格分为满分即10</w:t>
            </w:r>
            <w:ins w:id="23" w:author="li" w:date="2025-06-10T17:09:32Z">
              <w:r>
                <w:rPr>
                  <w:rFonts w:hint="eastAsia" w:hAnsi="仿宋_GB2312" w:cs="仿宋_GB2312"/>
                  <w:color w:val="auto"/>
                  <w:sz w:val="28"/>
                  <w:szCs w:val="28"/>
                  <w:highlight w:val="none"/>
                  <w:lang w:val="en-US" w:eastAsia="zh-CN"/>
                </w:rPr>
                <w:t>0</w:t>
              </w:r>
            </w:ins>
            <w:r>
              <w:rPr>
                <w:rFonts w:hint="eastAsia" w:ascii="仿宋_GB2312" w:hAnsi="仿宋_GB2312" w:eastAsia="仿宋_GB2312" w:cs="仿宋_GB2312"/>
                <w:color w:val="auto"/>
                <w:sz w:val="28"/>
                <w:szCs w:val="28"/>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公式如下：</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highlight w:val="none"/>
                <w:lang w:val="en-US" w:eastAsia="zh-CN"/>
              </w:rPr>
              <w:t>投标人报价得分=｜（投标人报价-评审基准价）｜/评审基准价×100%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55" w:type="dxa"/>
            <w:gridSpan w:val="4"/>
            <w:noWrap w:val="0"/>
            <w:vAlign w:val="center"/>
          </w:tcPr>
          <w:p>
            <w:pPr>
              <w:widowControl w:val="0"/>
              <w:adjustRightInd w:val="0"/>
              <w:snapToGrid w:val="0"/>
              <w:contextualSpacing/>
              <w:jc w:val="center"/>
              <w:rPr>
                <w:rFonts w:hint="eastAsia" w:ascii="仿宋_GB2312" w:hAnsi="仿宋_GB2312" w:eastAsia="仿宋_GB2312" w:cs="仿宋_GB2312"/>
                <w:b/>
                <w:snapToGrid w:val="0"/>
                <w:color w:val="auto"/>
                <w:sz w:val="28"/>
                <w:szCs w:val="28"/>
                <w:highlight w:val="none"/>
                <w:lang w:eastAsia="zh-CN"/>
              </w:rPr>
            </w:pPr>
            <w:r>
              <w:rPr>
                <w:rFonts w:hint="eastAsia" w:hAnsi="仿宋_GB2312" w:cs="仿宋_GB2312"/>
                <w:b/>
                <w:snapToGrid w:val="0"/>
                <w:color w:val="auto"/>
                <w:sz w:val="28"/>
                <w:szCs w:val="28"/>
                <w:highlight w:val="none"/>
                <w:lang w:val="en-US" w:eastAsia="zh-CN"/>
              </w:rPr>
              <w:t>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4" w:hRule="atLeast"/>
          <w:jc w:val="center"/>
        </w:trPr>
        <w:tc>
          <w:tcPr>
            <w:tcW w:w="146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auto"/>
                <w:sz w:val="28"/>
                <w:szCs w:val="28"/>
                <w:highlight w:val="none"/>
                <w:lang w:val="en-US" w:eastAsia="zh-CN"/>
              </w:rPr>
            </w:pPr>
            <w:r>
              <w:rPr>
                <w:rFonts w:hint="eastAsia" w:hAnsi="仿宋_GB2312" w:cs="仿宋_GB2312"/>
                <w:color w:val="auto"/>
                <w:sz w:val="28"/>
                <w:szCs w:val="28"/>
                <w:highlight w:val="none"/>
                <w:lang w:val="en-US" w:eastAsia="zh-CN"/>
              </w:rPr>
              <w:t>最终得分</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napToGrid w:val="0"/>
                <w:color w:val="auto"/>
                <w:sz w:val="28"/>
                <w:szCs w:val="28"/>
                <w:highlight w:val="none"/>
              </w:rPr>
            </w:pPr>
            <w:r>
              <w:rPr>
                <w:rFonts w:hint="eastAsia"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10</w:t>
            </w:r>
            <w:r>
              <w:rPr>
                <w:rFonts w:hint="eastAsia" w:hAnsi="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lang w:val="en-US" w:eastAsia="zh-CN"/>
              </w:rPr>
              <w:t>分）</w:t>
            </w:r>
          </w:p>
        </w:tc>
        <w:tc>
          <w:tcPr>
            <w:tcW w:w="6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综合</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val="en-US" w:eastAsia="zh-CN"/>
              </w:rPr>
              <w:t>评分</w:t>
            </w:r>
          </w:p>
        </w:tc>
        <w:tc>
          <w:tcPr>
            <w:tcW w:w="6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auto"/>
                <w:kern w:val="2"/>
                <w:sz w:val="28"/>
                <w:szCs w:val="28"/>
                <w:lang w:val="en-US" w:eastAsia="zh-CN" w:bidi="ar-SA"/>
              </w:rPr>
            </w:pPr>
            <w:r>
              <w:rPr>
                <w:rFonts w:hint="eastAsia" w:hAnsi="仿宋_GB2312" w:cs="仿宋_GB2312"/>
                <w:color w:val="auto"/>
                <w:sz w:val="28"/>
                <w:szCs w:val="28"/>
                <w:highlight w:val="none"/>
                <w:lang w:val="en-US" w:eastAsia="zh-CN"/>
              </w:rPr>
              <w:t>技术部分占比70%，商务部分占比30%，总得分=技术部分*70%+商务部分*30%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
    <w15:presenceInfo w15:providerId="WPS Office" w15:userId="419074651"/>
  </w15:person>
  <w15:person w15:author="成本风险控制部">
    <w15:presenceInfo w15:providerId="WPS Office" w15:userId="2560929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YzMwMGE3Nzc3ZjcxMjI2YzJmYTQzMWE0ZWQ1OWUifQ=="/>
  </w:docVars>
  <w:rsids>
    <w:rsidRoot w:val="00000000"/>
    <w:rsid w:val="010827C0"/>
    <w:rsid w:val="01AC5842"/>
    <w:rsid w:val="03300896"/>
    <w:rsid w:val="046B11C1"/>
    <w:rsid w:val="051E193F"/>
    <w:rsid w:val="071A149F"/>
    <w:rsid w:val="08DB0795"/>
    <w:rsid w:val="09CD4F13"/>
    <w:rsid w:val="0A337851"/>
    <w:rsid w:val="0B8E420A"/>
    <w:rsid w:val="0BF33122"/>
    <w:rsid w:val="0C00417D"/>
    <w:rsid w:val="0C526FE5"/>
    <w:rsid w:val="0D9D1C52"/>
    <w:rsid w:val="0E7B191A"/>
    <w:rsid w:val="0F1F3877"/>
    <w:rsid w:val="10CA7A92"/>
    <w:rsid w:val="11E81710"/>
    <w:rsid w:val="13942EB6"/>
    <w:rsid w:val="13AD7357"/>
    <w:rsid w:val="15035321"/>
    <w:rsid w:val="15706CD5"/>
    <w:rsid w:val="1586541E"/>
    <w:rsid w:val="160F7F83"/>
    <w:rsid w:val="161A161A"/>
    <w:rsid w:val="16414AC9"/>
    <w:rsid w:val="16DF591A"/>
    <w:rsid w:val="16F863D8"/>
    <w:rsid w:val="172B408E"/>
    <w:rsid w:val="17BD3B18"/>
    <w:rsid w:val="185F4F64"/>
    <w:rsid w:val="18AB5808"/>
    <w:rsid w:val="19446567"/>
    <w:rsid w:val="19A81739"/>
    <w:rsid w:val="19B22502"/>
    <w:rsid w:val="1A1D40F3"/>
    <w:rsid w:val="1A725422"/>
    <w:rsid w:val="1AFB5755"/>
    <w:rsid w:val="1B32664B"/>
    <w:rsid w:val="1BB47375"/>
    <w:rsid w:val="1C725757"/>
    <w:rsid w:val="1DF554A1"/>
    <w:rsid w:val="1F2B5BA0"/>
    <w:rsid w:val="1FED4BA9"/>
    <w:rsid w:val="20EF2BFD"/>
    <w:rsid w:val="21E708E7"/>
    <w:rsid w:val="241B684E"/>
    <w:rsid w:val="248875F1"/>
    <w:rsid w:val="25574B2B"/>
    <w:rsid w:val="25D135A1"/>
    <w:rsid w:val="25F0369F"/>
    <w:rsid w:val="26E054C2"/>
    <w:rsid w:val="272555CB"/>
    <w:rsid w:val="27F06029"/>
    <w:rsid w:val="290B05EB"/>
    <w:rsid w:val="290F63B6"/>
    <w:rsid w:val="29235B3A"/>
    <w:rsid w:val="2A290507"/>
    <w:rsid w:val="2ACE1AD5"/>
    <w:rsid w:val="2B1B2F6C"/>
    <w:rsid w:val="2C116381"/>
    <w:rsid w:val="2DBE4083"/>
    <w:rsid w:val="331E68E9"/>
    <w:rsid w:val="3355548A"/>
    <w:rsid w:val="339D03FB"/>
    <w:rsid w:val="33B91574"/>
    <w:rsid w:val="343C3F54"/>
    <w:rsid w:val="34401C96"/>
    <w:rsid w:val="34E959C3"/>
    <w:rsid w:val="356E45E1"/>
    <w:rsid w:val="35897545"/>
    <w:rsid w:val="35C36E72"/>
    <w:rsid w:val="364E0A4D"/>
    <w:rsid w:val="37F65BD2"/>
    <w:rsid w:val="380A1981"/>
    <w:rsid w:val="387C73A9"/>
    <w:rsid w:val="38D7033D"/>
    <w:rsid w:val="3A5764D3"/>
    <w:rsid w:val="3BEFBA57"/>
    <w:rsid w:val="3C7E335B"/>
    <w:rsid w:val="3CE114FC"/>
    <w:rsid w:val="3D59628D"/>
    <w:rsid w:val="3EE77384"/>
    <w:rsid w:val="408D1DBF"/>
    <w:rsid w:val="40CB6D8B"/>
    <w:rsid w:val="423473DA"/>
    <w:rsid w:val="428D1912"/>
    <w:rsid w:val="42B71375"/>
    <w:rsid w:val="42D33CD5"/>
    <w:rsid w:val="442073EE"/>
    <w:rsid w:val="44290050"/>
    <w:rsid w:val="442F5B2C"/>
    <w:rsid w:val="4528655A"/>
    <w:rsid w:val="45637592"/>
    <w:rsid w:val="45C13CAF"/>
    <w:rsid w:val="45D97854"/>
    <w:rsid w:val="460F3276"/>
    <w:rsid w:val="468123C6"/>
    <w:rsid w:val="47574ED5"/>
    <w:rsid w:val="485C4628"/>
    <w:rsid w:val="489363E0"/>
    <w:rsid w:val="4A6F2535"/>
    <w:rsid w:val="4DA65E56"/>
    <w:rsid w:val="4DF711BF"/>
    <w:rsid w:val="4F89309D"/>
    <w:rsid w:val="50285660"/>
    <w:rsid w:val="50E01A30"/>
    <w:rsid w:val="51BC7C21"/>
    <w:rsid w:val="537961D3"/>
    <w:rsid w:val="53957A31"/>
    <w:rsid w:val="53E4001C"/>
    <w:rsid w:val="55497ACD"/>
    <w:rsid w:val="5587107B"/>
    <w:rsid w:val="56044811"/>
    <w:rsid w:val="573428BA"/>
    <w:rsid w:val="574C1914"/>
    <w:rsid w:val="584C035A"/>
    <w:rsid w:val="58A60013"/>
    <w:rsid w:val="59F45D22"/>
    <w:rsid w:val="5B834092"/>
    <w:rsid w:val="5BA858A7"/>
    <w:rsid w:val="5C6A49E2"/>
    <w:rsid w:val="5CF1670B"/>
    <w:rsid w:val="5D0824DC"/>
    <w:rsid w:val="60131D7B"/>
    <w:rsid w:val="604C7149"/>
    <w:rsid w:val="61243C22"/>
    <w:rsid w:val="629E17B2"/>
    <w:rsid w:val="632223E3"/>
    <w:rsid w:val="635A1B7D"/>
    <w:rsid w:val="640B1706"/>
    <w:rsid w:val="64155A45"/>
    <w:rsid w:val="64FB113D"/>
    <w:rsid w:val="650A75A2"/>
    <w:rsid w:val="65931376"/>
    <w:rsid w:val="670A2E03"/>
    <w:rsid w:val="684D70F5"/>
    <w:rsid w:val="69484A8D"/>
    <w:rsid w:val="6B2D7B77"/>
    <w:rsid w:val="6B43383E"/>
    <w:rsid w:val="6CE1330F"/>
    <w:rsid w:val="6DFB21AE"/>
    <w:rsid w:val="6E5024FA"/>
    <w:rsid w:val="6EF74724"/>
    <w:rsid w:val="6F6146D6"/>
    <w:rsid w:val="7077752F"/>
    <w:rsid w:val="73223D39"/>
    <w:rsid w:val="7344287C"/>
    <w:rsid w:val="75F55735"/>
    <w:rsid w:val="7615092E"/>
    <w:rsid w:val="77100A78"/>
    <w:rsid w:val="776C5576"/>
    <w:rsid w:val="78E21FA1"/>
    <w:rsid w:val="799E680F"/>
    <w:rsid w:val="7A3337D4"/>
    <w:rsid w:val="7BAB6FC2"/>
    <w:rsid w:val="7BDC717B"/>
    <w:rsid w:val="7BFF532B"/>
    <w:rsid w:val="7D0C655F"/>
    <w:rsid w:val="7E973D8B"/>
    <w:rsid w:val="7EA877E8"/>
    <w:rsid w:val="7EBA5B52"/>
    <w:rsid w:val="7F3D2627"/>
    <w:rsid w:val="7F590A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仿宋_GB2312" w:hAnsi="Calibri" w:eastAsia="仿宋_GB2312" w:cs="Times New Roman"/>
      <w:kern w:val="2"/>
      <w:sz w:val="30"/>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b/>
      <w:kern w:val="44"/>
      <w:sz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3"/>
    <w:next w:val="1"/>
    <w:qFormat/>
    <w:uiPriority w:val="0"/>
    <w:rPr>
      <w:rFonts w:ascii="宋体" w:hAnsi="Courier New"/>
      <w:szCs w:val="21"/>
    </w:rPr>
  </w:style>
  <w:style w:type="paragraph" w:customStyle="1" w:styleId="3">
    <w:name w:val="Normal_2"/>
    <w:basedOn w:val="4"/>
    <w:qFormat/>
    <w:uiPriority w:val="0"/>
    <w:pPr>
      <w:widowControl w:val="0"/>
      <w:jc w:val="both"/>
    </w:pPr>
    <w:rPr>
      <w:rFonts w:ascii="Calibri" w:hAnsi="Calibri" w:eastAsia="宋体" w:cs="黑体"/>
      <w:kern w:val="2"/>
      <w:sz w:val="21"/>
      <w:szCs w:val="22"/>
      <w:lang w:val="en-US" w:eastAsia="zh-CN" w:bidi="ar-SA"/>
    </w:rPr>
  </w:style>
  <w:style w:type="paragraph" w:customStyle="1" w:styleId="4">
    <w:name w:val="Normal_3"/>
    <w:qFormat/>
    <w:uiPriority w:val="0"/>
    <w:pPr>
      <w:widowControl w:val="0"/>
      <w:jc w:val="both"/>
    </w:pPr>
    <w:rPr>
      <w:rFonts w:ascii="Times New Roman" w:hAnsi="Times New Roman" w:eastAsia="宋体" w:cs="Times New Roman"/>
      <w:lang w:val="en-US" w:eastAsia="zh-CN" w:bidi="ar-SA"/>
    </w:rPr>
  </w:style>
  <w:style w:type="paragraph" w:styleId="6">
    <w:name w:val="Body Text"/>
    <w:basedOn w:val="1"/>
    <w:next w:val="7"/>
    <w:qFormat/>
    <w:uiPriority w:val="0"/>
    <w:pPr>
      <w:spacing w:after="120"/>
    </w:pPr>
  </w:style>
  <w:style w:type="paragraph" w:styleId="7">
    <w:name w:val="Quote"/>
    <w:basedOn w:val="1"/>
    <w:next w:val="1"/>
    <w:qFormat/>
    <w:uiPriority w:val="0"/>
    <w:pPr>
      <w:widowControl w:val="0"/>
      <w:jc w:val="both"/>
    </w:pPr>
    <w:rPr>
      <w:i/>
      <w:iCs/>
      <w:color w:val="000000"/>
      <w:kern w:val="2"/>
      <w:sz w:val="21"/>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763</Words>
  <Characters>826</Characters>
  <Lines>0</Lines>
  <Paragraphs>0</Paragraphs>
  <TotalTime>16</TotalTime>
  <ScaleCrop>false</ScaleCrop>
  <LinksUpToDate>false</LinksUpToDate>
  <CharactersWithSpaces>830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2021-06-09T09:08:00Z</dcterms:created>
  <dc:creator>JD</dc:creator>
  <cp:lastModifiedBy>Administrator</cp:lastModifiedBy>
  <dcterms:modified xsi:type="dcterms:W3CDTF">2025-06-10T10:08:03Z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63280DE6505443DA8782C1907EBD91BE_13</vt:lpwstr>
  </property>
  <property fmtid="{D5CDD505-2E9C-101B-9397-08002B2CF9AE}" pid="4" name="KSOTemplateDocerSaveRecord">
    <vt:lpwstr>eyJoZGlkIjoiZjkzOGU1N2JiZjVlOGIxZWYxNDBiN2M4YTdhMzNjYTEiLCJ1c2VySWQiOiIxMDUxMTIxODYwIn0=</vt:lpwstr>
  </property>
</Properties>
</file>