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600" w:leftChars="2000" w:firstLine="560"/>
        <w:rPr>
          <w:rFonts w:hint="eastAsia" w:ascii="宋体" w:hAnsi="宋体" w:eastAsia="宋体" w:cs="宋体"/>
          <w:color w:val="000000" w:themeColor="text1"/>
          <w14:textFill>
            <w14:solidFill>
              <w14:schemeClr w14:val="tx1"/>
            </w14:solidFill>
          </w14:textFill>
        </w:rPr>
      </w:pPr>
    </w:p>
    <w:p>
      <w:pPr>
        <w:ind w:left="5600" w:leftChars="2000" w:firstLine="560"/>
        <w:rPr>
          <w:rFonts w:hint="eastAsia" w:ascii="宋体" w:hAnsi="宋体" w:eastAsia="宋体" w:cs="宋体"/>
          <w:color w:val="000000" w:themeColor="text1"/>
          <w14:textFill>
            <w14:solidFill>
              <w14:schemeClr w14:val="tx1"/>
            </w14:solidFill>
          </w14:textFill>
        </w:rPr>
      </w:pPr>
    </w:p>
    <w:p>
      <w:pPr>
        <w:ind w:left="5600" w:leftChars="2000"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预案编号：</w:t>
      </w:r>
    </w:p>
    <w:p>
      <w:pPr>
        <w:ind w:left="5600" w:leftChars="2000"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版本号：</w:t>
      </w:r>
    </w:p>
    <w:p>
      <w:pPr>
        <w:ind w:left="5600" w:leftChars="2000" w:firstLine="560"/>
        <w:rPr>
          <w:rFonts w:hint="eastAsia" w:ascii="宋体" w:hAnsi="宋体" w:eastAsia="宋体" w:cs="宋体"/>
          <w:color w:val="000000" w:themeColor="text1"/>
          <w14:textFill>
            <w14:solidFill>
              <w14:schemeClr w14:val="tx1"/>
            </w14:solidFill>
          </w14:textFill>
        </w:rPr>
      </w:pPr>
    </w:p>
    <w:p>
      <w:pPr>
        <w:ind w:left="5600" w:leftChars="2000" w:firstLine="560"/>
        <w:rPr>
          <w:rFonts w:hint="eastAsia" w:ascii="宋体" w:hAnsi="宋体" w:eastAsia="宋体" w:cs="宋体"/>
          <w:color w:val="000000" w:themeColor="text1"/>
          <w14:textFill>
            <w14:solidFill>
              <w14:schemeClr w14:val="tx1"/>
            </w14:solidFill>
          </w14:textFill>
        </w:rPr>
      </w:pPr>
    </w:p>
    <w:p>
      <w:pPr>
        <w:ind w:left="5600" w:leftChars="2000" w:firstLine="560"/>
        <w:rPr>
          <w:rFonts w:hint="eastAsia" w:ascii="宋体" w:hAnsi="宋体" w:eastAsia="宋体" w:cs="宋体"/>
          <w:color w:val="000000" w:themeColor="text1"/>
          <w14:textFill>
            <w14:solidFill>
              <w14:schemeClr w14:val="tx1"/>
            </w14:solidFill>
          </w14:textFill>
        </w:rPr>
      </w:pPr>
    </w:p>
    <w:p>
      <w:pPr>
        <w:pStyle w:val="3"/>
        <w:rPr>
          <w:rFonts w:hint="eastAsia" w:ascii="宋体" w:hAnsi="宋体" w:eastAsia="宋体" w:cs="宋体"/>
          <w:color w:val="000000" w:themeColor="text1"/>
          <w14:textFill>
            <w14:solidFill>
              <w14:schemeClr w14:val="tx1"/>
            </w14:solidFill>
          </w14:textFill>
        </w:rPr>
      </w:pPr>
    </w:p>
    <w:p>
      <w:pPr>
        <w:pStyle w:val="3"/>
        <w:spacing w:before="360" w:after="360" w:line="600" w:lineRule="exact"/>
        <w:contextualSpacing w:val="0"/>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lang w:eastAsia="zh-CN"/>
          <w14:textFill>
            <w14:solidFill>
              <w14:schemeClr w14:val="tx1"/>
            </w14:solidFill>
          </w14:textFill>
        </w:rPr>
        <w:t>安宁高新技术产业开发区草铺化工园区</w:t>
      </w:r>
    </w:p>
    <w:p>
      <w:pPr>
        <w:pStyle w:val="3"/>
        <w:spacing w:before="360" w:after="360" w:line="600" w:lineRule="exact"/>
        <w:contextualSpacing w:val="0"/>
        <w:rPr>
          <w:rFonts w:hint="eastAsia" w:ascii="宋体" w:hAnsi="宋体" w:eastAsia="宋体" w:cs="宋体"/>
          <w:color w:val="000000" w:themeColor="text1"/>
          <w:spacing w:val="0"/>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危险化学品泄漏事故专项应急预案</w:t>
      </w:r>
    </w:p>
    <w:p>
      <w:pPr>
        <w:pStyle w:val="3"/>
        <w:spacing w:before="360" w:after="360" w:line="600" w:lineRule="exact"/>
        <w:contextualSpacing w:val="0"/>
        <w:rPr>
          <w:rFonts w:hint="eastAsia" w:ascii="宋体" w:hAnsi="宋体" w:eastAsia="宋体" w:cs="宋体"/>
          <w:color w:val="000000" w:themeColor="text1"/>
          <w14:textFill>
            <w14:solidFill>
              <w14:schemeClr w14:val="tx1"/>
            </w14:solidFill>
          </w14:textFill>
        </w:rPr>
      </w:pPr>
    </w:p>
    <w:p>
      <w:pPr>
        <w:ind w:firstLine="0" w:firstLineChars="0"/>
        <w:rPr>
          <w:rFonts w:hint="eastAsia" w:ascii="宋体" w:hAnsi="宋体" w:eastAsia="宋体" w:cs="宋体"/>
          <w:color w:val="000000" w:themeColor="text1"/>
          <w14:textFill>
            <w14:solidFill>
              <w14:schemeClr w14:val="tx1"/>
            </w14:solidFill>
          </w14:textFill>
        </w:rPr>
      </w:pPr>
    </w:p>
    <w:p>
      <w:pPr>
        <w:ind w:firstLine="0" w:firstLineChars="0"/>
        <w:rPr>
          <w:rFonts w:hint="eastAsia" w:ascii="宋体" w:hAnsi="宋体" w:eastAsia="宋体" w:cs="宋体"/>
          <w:color w:val="000000" w:themeColor="text1"/>
          <w14:textFill>
            <w14:solidFill>
              <w14:schemeClr w14:val="tx1"/>
            </w14:solidFill>
          </w14:textFill>
        </w:rPr>
      </w:pPr>
    </w:p>
    <w:p>
      <w:pPr>
        <w:ind w:firstLine="0" w:firstLineChars="0"/>
        <w:rPr>
          <w:rFonts w:hint="eastAsia" w:ascii="宋体" w:hAnsi="宋体" w:eastAsia="宋体" w:cs="宋体"/>
          <w:color w:val="000000" w:themeColor="text1"/>
          <w14:textFill>
            <w14:solidFill>
              <w14:schemeClr w14:val="tx1"/>
            </w14:solidFill>
          </w14:textFill>
        </w:rPr>
      </w:pPr>
    </w:p>
    <w:p>
      <w:pPr>
        <w:ind w:firstLine="0" w:firstLineChars="0"/>
        <w:rPr>
          <w:rFonts w:hint="eastAsia" w:ascii="宋体" w:hAnsi="宋体" w:eastAsia="宋体" w:cs="宋体"/>
          <w:color w:val="000000" w:themeColor="text1"/>
          <w14:textFill>
            <w14:solidFill>
              <w14:schemeClr w14:val="tx1"/>
            </w14:solidFill>
          </w14:textFill>
        </w:rPr>
      </w:pPr>
    </w:p>
    <w:p>
      <w:pPr>
        <w:ind w:firstLine="0" w:firstLineChars="0"/>
        <w:rPr>
          <w:rFonts w:hint="eastAsia" w:ascii="宋体" w:hAnsi="宋体" w:eastAsia="宋体" w:cs="宋体"/>
          <w:color w:val="000000" w:themeColor="text1"/>
          <w14:textFill>
            <w14:solidFill>
              <w14:schemeClr w14:val="tx1"/>
            </w14:solidFill>
          </w14:textFill>
        </w:rPr>
      </w:pPr>
    </w:p>
    <w:p>
      <w:pPr>
        <w:ind w:firstLine="0" w:firstLineChars="0"/>
        <w:rPr>
          <w:rFonts w:hint="eastAsia" w:ascii="宋体" w:hAnsi="宋体" w:eastAsia="宋体" w:cs="宋体"/>
          <w:color w:val="000000" w:themeColor="text1"/>
          <w14:textFill>
            <w14:solidFill>
              <w14:schemeClr w14:val="tx1"/>
            </w14:solidFill>
          </w14:textFill>
        </w:rPr>
      </w:pPr>
    </w:p>
    <w:p>
      <w:pPr>
        <w:ind w:firstLine="0" w:firstLineChars="0"/>
        <w:rPr>
          <w:rFonts w:hint="eastAsia" w:ascii="宋体" w:hAnsi="宋体" w:eastAsia="宋体" w:cs="宋体"/>
          <w:color w:val="000000" w:themeColor="text1"/>
          <w14:textFill>
            <w14:solidFill>
              <w14:schemeClr w14:val="tx1"/>
            </w14:solidFill>
          </w14:textFill>
        </w:rPr>
      </w:pPr>
    </w:p>
    <w:p>
      <w:pPr>
        <w:ind w:firstLine="0" w:firstLineChars="0"/>
        <w:rPr>
          <w:rFonts w:hint="eastAsia" w:ascii="宋体" w:hAnsi="宋体" w:eastAsia="宋体" w:cs="宋体"/>
          <w:color w:val="000000" w:themeColor="text1"/>
          <w14:textFill>
            <w14:solidFill>
              <w14:schemeClr w14:val="tx1"/>
            </w14:solidFill>
          </w14:textFill>
        </w:rPr>
      </w:pPr>
    </w:p>
    <w:p>
      <w:pPr>
        <w:ind w:firstLine="0" w:firstLineChars="0"/>
        <w:rPr>
          <w:rFonts w:hint="eastAsia" w:ascii="宋体" w:hAnsi="宋体" w:eastAsia="宋体" w:cs="宋体"/>
          <w:color w:val="000000" w:themeColor="text1"/>
          <w14:textFill>
            <w14:solidFill>
              <w14:schemeClr w14:val="tx1"/>
            </w14:solidFill>
          </w14:textFill>
        </w:rPr>
      </w:pPr>
    </w:p>
    <w:p>
      <w:pPr>
        <w:ind w:firstLine="0" w:firstLineChars="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安宁高新技术产业开发区管理委员会</w:t>
      </w:r>
    </w:p>
    <w:p>
      <w:pPr>
        <w:ind w:firstLine="0" w:firstLineChars="0"/>
        <w:jc w:val="center"/>
        <w:rPr>
          <w:rFonts w:hint="eastAsia" w:ascii="宋体" w:hAnsi="宋体" w:eastAsia="宋体" w:cs="宋体"/>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134" w:bottom="1134" w:left="1418" w:header="851" w:footer="992" w:gutter="170"/>
          <w:cols w:space="425" w:num="1"/>
          <w:docGrid w:type="lines" w:linePitch="381" w:charSpace="-5092"/>
        </w:sectPr>
      </w:pPr>
      <w:r>
        <w:rPr>
          <w:rFonts w:hint="eastAsia" w:ascii="宋体" w:hAnsi="宋体" w:eastAsia="宋体" w:cs="宋体"/>
          <w:color w:val="000000" w:themeColor="text1"/>
          <w14:textFill>
            <w14:solidFill>
              <w14:schemeClr w14:val="tx1"/>
            </w14:solidFill>
          </w14:textFill>
        </w:rPr>
        <w:t>二〇二五年</w:t>
      </w:r>
      <w:r>
        <w:rPr>
          <w:rFonts w:hint="eastAsia" w:ascii="宋体" w:hAnsi="宋体" w:cs="宋体"/>
          <w:color w:val="000000" w:themeColor="text1"/>
          <w:lang w:val="en-US" w:eastAsia="zh-CN"/>
          <w14:textFill>
            <w14:solidFill>
              <w14:schemeClr w14:val="tx1"/>
            </w14:solidFill>
          </w14:textFill>
        </w:rPr>
        <w:t>十二</w:t>
      </w:r>
      <w:r>
        <w:rPr>
          <w:rFonts w:hint="eastAsia" w:ascii="宋体" w:hAnsi="宋体" w:eastAsia="宋体" w:cs="宋体"/>
          <w:color w:val="000000" w:themeColor="text1"/>
          <w14:textFill>
            <w14:solidFill>
              <w14:schemeClr w14:val="tx1"/>
            </w14:solidFill>
          </w14:textFill>
        </w:rPr>
        <w:t>月</w:t>
      </w:r>
    </w:p>
    <w:p>
      <w:pPr>
        <w:ind w:firstLine="0" w:firstLineChars="0"/>
        <w:jc w:val="center"/>
        <w:rPr>
          <w:rFonts w:hint="eastAsia" w:ascii="宋体" w:hAnsi="宋体" w:eastAsia="宋体" w:cs="宋体"/>
          <w:color w:val="000000" w:themeColor="text1"/>
          <w14:textFill>
            <w14:solidFill>
              <w14:schemeClr w14:val="tx1"/>
            </w14:solidFill>
          </w14:textFill>
        </w:rPr>
        <w:sectPr>
          <w:pgSz w:w="11907" w:h="16840"/>
          <w:pgMar w:top="1418" w:right="1134" w:bottom="1134" w:left="1418" w:header="851" w:footer="992" w:gutter="170"/>
          <w:cols w:space="425" w:num="1"/>
          <w:docGrid w:type="lines" w:linePitch="381" w:charSpace="-5092"/>
        </w:sectPr>
      </w:pPr>
    </w:p>
    <w:p>
      <w:pPr>
        <w:pStyle w:val="2"/>
        <w:rPr>
          <w:rFonts w:hint="eastAsia" w:ascii="宋体" w:hAnsi="宋体" w:eastAsia="宋体" w:cs="宋体"/>
          <w:color w:val="000000" w:themeColor="text1"/>
          <w14:textFill>
            <w14:solidFill>
              <w14:schemeClr w14:val="tx1"/>
            </w14:solidFill>
          </w14:textFill>
        </w:rPr>
      </w:pPr>
      <w:bookmarkStart w:id="0" w:name="_Toc202032472"/>
      <w:bookmarkStart w:id="1" w:name="_Toc12433"/>
      <w:bookmarkStart w:id="2" w:name="_Toc202049112"/>
      <w:r>
        <w:rPr>
          <w:rFonts w:hint="eastAsia" w:ascii="宋体" w:hAnsi="宋体" w:eastAsia="宋体" w:cs="宋体"/>
          <w:b/>
          <w:bCs/>
          <w:color w:val="000000" w:themeColor="text1"/>
          <w14:textFill>
            <w14:solidFill>
              <w14:schemeClr w14:val="tx1"/>
            </w14:solidFill>
          </w14:textFill>
        </w:rPr>
        <w:t>颁布令</w:t>
      </w:r>
      <w:bookmarkEnd w:id="0"/>
      <w:bookmarkEnd w:id="1"/>
      <w:bookmarkEnd w:id="2"/>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中华人民共和国安全生产法》（主席令〔2021〕88号）、《中华人民共和国突发事件应对法》（主席令〔2024〕25号）、《生产安全事故报告和调查处理条例》（国务院令第493号）、《生产安全事故应急条例》（国务院令〔2019〕第708号）、《生产安全事故应急预案管理办法》（原国家安全监管总局令第88号公布，根据应急管理部令第2号修正）、《生产经营单位生产安全事故应急预案编制导则》（GB/T29639-2020）、《生产经营单位生产安全事故应急预案评估指南》(AQT9011-2019)、《危险化学品事故应急救援指挥导则》（YJ/T 3052-2015）、《危险化学品单位应急救援物资配备要求》（GB 30077-2023）、《化工园区安全风险排查治理导则》等法律法规、标准的规定，按照</w:t>
      </w:r>
      <w:r>
        <w:rPr>
          <w:rFonts w:hint="eastAsia" w:ascii="宋体" w:hAnsi="宋体" w:eastAsia="宋体" w:cs="宋体"/>
          <w:color w:val="000000" w:themeColor="text1"/>
          <w:lang w:eastAsia="zh-CN"/>
          <w14:textFill>
            <w14:solidFill>
              <w14:schemeClr w14:val="tx1"/>
            </w14:solidFill>
          </w14:textFill>
        </w:rPr>
        <w:t>安宁高新技术产业开发区草铺化工园区</w:t>
      </w:r>
      <w:r>
        <w:rPr>
          <w:rFonts w:hint="eastAsia" w:ascii="宋体" w:hAnsi="宋体" w:eastAsia="宋体" w:cs="宋体"/>
          <w:color w:val="000000" w:themeColor="text1"/>
          <w14:textFill>
            <w14:solidFill>
              <w14:schemeClr w14:val="tx1"/>
            </w14:solidFill>
          </w14:textFill>
        </w:rPr>
        <w:t>（以下简称“园区”）实施安全生产与应急一体化管理的要求，建立健全行业监管、协同执法和应急救援的联动机制，协调解决园区内企业之间的生产安全重大问题，统筹指挥园区的应急救援工作，指导企业落实安全生产主体责任，全面加强安全生产和应急管理工作，结合园区实际情况编制《</w:t>
      </w:r>
      <w:r>
        <w:rPr>
          <w:rFonts w:hint="eastAsia" w:ascii="宋体" w:hAnsi="宋体" w:eastAsia="宋体" w:cs="宋体"/>
          <w:color w:val="000000" w:themeColor="text1"/>
          <w:lang w:eastAsia="zh-CN"/>
          <w14:textFill>
            <w14:solidFill>
              <w14:schemeClr w14:val="tx1"/>
            </w14:solidFill>
          </w14:textFill>
        </w:rPr>
        <w:t>安宁高新技术产业开发区草铺化工园区</w:t>
      </w:r>
      <w:r>
        <w:rPr>
          <w:rFonts w:hint="eastAsia" w:ascii="宋体" w:hAnsi="宋体" w:eastAsia="宋体" w:cs="宋体"/>
          <w:color w:val="000000" w:themeColor="text1"/>
          <w14:textFill>
            <w14:solidFill>
              <w14:schemeClr w14:val="tx1"/>
            </w14:solidFill>
          </w14:textFill>
        </w:rPr>
        <w:t>危险化学品泄漏事故专项应急预案》（2025版）。本预案于2025年XX月XX日经专家组评审通过，现予以发布，自2025年XX月XX日起在园区范围内正式实施，请园区各部门、各企业认真组织学习，并严格遵照执行。</w:t>
      </w:r>
    </w:p>
    <w:p>
      <w:pPr>
        <w:ind w:firstLine="560"/>
        <w:rPr>
          <w:rFonts w:hint="eastAsia" w:ascii="宋体" w:hAnsi="宋体" w:eastAsia="宋体" w:cs="宋体"/>
          <w:color w:val="000000" w:themeColor="text1"/>
          <w14:textFill>
            <w14:solidFill>
              <w14:schemeClr w14:val="tx1"/>
            </w14:solidFill>
          </w14:textFill>
        </w:rPr>
      </w:pPr>
    </w:p>
    <w:p>
      <w:pPr>
        <w:ind w:firstLine="560"/>
        <w:rPr>
          <w:rFonts w:hint="eastAsia" w:ascii="宋体" w:hAnsi="宋体" w:eastAsia="宋体" w:cs="宋体"/>
          <w:color w:val="000000" w:themeColor="text1"/>
          <w14:textFill>
            <w14:solidFill>
              <w14:schemeClr w14:val="tx1"/>
            </w14:solidFill>
          </w14:textFill>
        </w:rPr>
      </w:pPr>
    </w:p>
    <w:p>
      <w:pPr>
        <w:ind w:firstLine="560"/>
        <w:jc w:val="center"/>
        <w:rPr>
          <w:rFonts w:hint="eastAsia" w:ascii="宋体" w:hAnsi="宋体" w:eastAsia="宋体" w:cs="宋体"/>
          <w:color w:val="000000" w:themeColor="text1"/>
          <w:lang w:eastAsia="zh-CN"/>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安宁高新技术产业开发区管理委员会</w:t>
      </w:r>
    </w:p>
    <w:p>
      <w:pPr>
        <w:ind w:firstLine="5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签发人（签字）：</w:t>
      </w:r>
    </w:p>
    <w:p>
      <w:pPr>
        <w:ind w:firstLine="560"/>
        <w:jc w:val="center"/>
        <w:rPr>
          <w:rFonts w:hint="eastAsia" w:ascii="宋体" w:hAnsi="宋体" w:eastAsia="宋体" w:cs="宋体"/>
          <w:color w:val="000000" w:themeColor="text1"/>
          <w14:textFill>
            <w14:solidFill>
              <w14:schemeClr w14:val="tx1"/>
            </w14:solidFill>
          </w14:textFill>
        </w:rPr>
        <w:sectPr>
          <w:headerReference r:id="rId9" w:type="default"/>
          <w:pgSz w:w="11907" w:h="16840"/>
          <w:pgMar w:top="1418" w:right="1134" w:bottom="1134" w:left="1418" w:header="851" w:footer="992" w:gutter="170"/>
          <w:cols w:space="425" w:num="1"/>
          <w:docGrid w:type="lines" w:linePitch="381" w:charSpace="-5092"/>
        </w:sectPr>
      </w:pPr>
      <w:r>
        <w:rPr>
          <w:rFonts w:hint="eastAsia" w:ascii="宋体" w:hAnsi="宋体" w:eastAsia="宋体" w:cs="宋体"/>
          <w:color w:val="000000" w:themeColor="text1"/>
          <w14:textFill>
            <w14:solidFill>
              <w14:schemeClr w14:val="tx1"/>
            </w14:solidFill>
          </w14:textFill>
        </w:rPr>
        <w:t>2025年XX月XX日</w:t>
      </w:r>
    </w:p>
    <w:sdt>
      <w:sdtPr>
        <w:rPr>
          <w:rFonts w:hint="eastAsia" w:ascii="宋体" w:hAnsi="宋体" w:eastAsia="宋体" w:cs="宋体"/>
          <w:color w:val="000000" w:themeColor="text1"/>
          <w:kern w:val="2"/>
          <w:sz w:val="28"/>
          <w:szCs w:val="20"/>
          <w:lang w:val="zh-CN"/>
          <w14:textFill>
            <w14:solidFill>
              <w14:schemeClr w14:val="tx1"/>
            </w14:solidFill>
          </w14:textFill>
        </w:rPr>
        <w:id w:val="1176314269"/>
        <w:docPartObj>
          <w:docPartGallery w:val="Table of Contents"/>
          <w:docPartUnique/>
        </w:docPartObj>
      </w:sdtPr>
      <w:sdtEndPr>
        <w:rPr>
          <w:rFonts w:hint="eastAsia" w:ascii="宋体" w:hAnsi="宋体" w:eastAsia="宋体" w:cs="宋体"/>
          <w:b/>
          <w:bCs/>
          <w:color w:val="000000" w:themeColor="text1"/>
          <w:kern w:val="2"/>
          <w:sz w:val="24"/>
          <w:szCs w:val="24"/>
          <w:lang w:val="zh-CN"/>
          <w14:textFill>
            <w14:solidFill>
              <w14:schemeClr w14:val="tx1"/>
            </w14:solidFill>
          </w14:textFill>
        </w:rPr>
      </w:sdtEndPr>
      <w:sdtContent>
        <w:p>
          <w:pPr>
            <w:pStyle w:val="2"/>
            <w:rPr>
              <w:rFonts w:hint="eastAsia" w:ascii="宋体" w:hAnsi="宋体" w:eastAsia="宋体" w:cs="宋体"/>
              <w:color w:val="000000" w:themeColor="text1"/>
              <w14:textFill>
                <w14:solidFill>
                  <w14:schemeClr w14:val="tx1"/>
                </w14:solidFill>
              </w14:textFill>
            </w:rPr>
          </w:pPr>
          <w:bookmarkStart w:id="3" w:name="_Toc202049113"/>
          <w:bookmarkStart w:id="4" w:name="_Toc27199"/>
          <w:r>
            <w:rPr>
              <w:rFonts w:hint="eastAsia" w:ascii="宋体" w:hAnsi="宋体" w:eastAsia="宋体" w:cs="宋体"/>
              <w:color w:val="000000" w:themeColor="text1"/>
              <w:lang w:val="zh-CN"/>
              <w14:textFill>
                <w14:solidFill>
                  <w14:schemeClr w14:val="tx1"/>
                </w14:solidFill>
              </w14:textFill>
            </w:rPr>
            <w:t>目录</w:t>
          </w:r>
          <w:bookmarkEnd w:id="3"/>
          <w:bookmarkEnd w:id="4"/>
        </w:p>
        <w:p>
          <w:pPr>
            <w:pStyle w:val="16"/>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TOC \o "1-3" \h \z \u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_Toc26036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 适用范围</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_Toc26036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6"/>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_Toc32518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 应急组织机构及职责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_Toc32518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_Toc16492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2.1应急救援指挥机构</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_Toc16492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_Toc726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2.2职责体系</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_Toc726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_Toc23476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2.2.1应急指挥中心职责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_Toc23476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_Toc5369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2.2.2应急指挥部总指挥职责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_Toc5369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_Toc28928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2.2.3应急指挥部副总指挥职责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_Toc28928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_Toc2841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2.2.4</w:t>
          </w:r>
          <w:r>
            <w:rPr>
              <w:rFonts w:hint="eastAsia" w:ascii="宋体" w:hAnsi="宋体" w:eastAsia="宋体" w:cs="宋体"/>
              <w:color w:val="000000" w:themeColor="text1"/>
              <w:sz w:val="24"/>
              <w:szCs w:val="24"/>
              <w:lang w:val="en-US" w:eastAsia="zh-CN"/>
              <w14:textFill>
                <w14:solidFill>
                  <w14:schemeClr w14:val="tx1"/>
                </w14:solidFill>
              </w14:textFill>
            </w:rPr>
            <w:t>应急指挥中心</w:t>
          </w:r>
          <w:r>
            <w:rPr>
              <w:rFonts w:hint="eastAsia" w:ascii="宋体" w:hAnsi="宋体" w:eastAsia="宋体" w:cs="宋体"/>
              <w:color w:val="000000" w:themeColor="text1"/>
              <w:sz w:val="24"/>
              <w:szCs w:val="24"/>
              <w14:textFill>
                <w14:solidFill>
                  <w14:schemeClr w14:val="tx1"/>
                </w14:solidFill>
              </w14:textFill>
            </w:rPr>
            <w:t>办公室职责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_Toc2841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_Toc8498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2.2.</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应急工作组职责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_Toc8498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_Toc9454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2.3入园企业应急组织机构职责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_Toc9454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_Toc11796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2.3.1事发单位应急组织机构职责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_Toc11796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_Toc25153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2.3.2参与救援应急力量职责</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_Toc25153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_Toc28880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2.4指挥权接替</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_Toc28880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6"/>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_Toc13839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 应急响应</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_Toc13839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_Toc31998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3.1信息报告</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_Toc31998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_Toc26587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3.1.1信息接收与通报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_Toc26587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_Toc7482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3.1.2信息处置与研判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_Toc7482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_Toc15465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3.2预警</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_Toc15465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_Toc32104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3.2.1预警启动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_Toc32104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_Toc2425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3.2.2响应准备</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_Toc2425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_Toc14346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3.2.3预警解除</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_Toc14346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_Toc13375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3.3响应启动</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_Toc13375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_Toc26452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3.3.1响应分级</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_Toc26452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19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_Toc22695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3.3.2响应程序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_Toc22695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_Toc8169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3.4 应急处置</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_Toc8169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_Toc1956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3.4.1应急处置基本原则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_Toc1956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_Toc10846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3.4.2应急处置指导原则</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_Toc10846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_Toc15648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3.5 应急支援</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_Toc15648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_Toc14839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3.6响应终止</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_Toc14839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_Toc29257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3.6.1 应急终止的条件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_Toc29257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3"/>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_Toc4673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3.6.2应急终止的程序</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_Toc4673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28</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6"/>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_Toc5954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 应急保障</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_Toc5954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_Toc23150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4.1 通信与信息保障</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_Toc23150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_Toc22419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4.2 应急队伍保障</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_Toc22419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_Toc5277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4.3 物资装备保障</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_Toc5277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_Toc26304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4.4 医疗保障</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_Toc26304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_Toc8322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 交通运输保障</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_Toc8322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_Toc16112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4.6 技术储备与保障</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_Toc16112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31</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_Toc11256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4.7其它保障</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_Toc11256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32</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6"/>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_Toc18839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_Toc18839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_Toc18827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附件1：园区内各企业涉及危险化学品</w:t>
          </w:r>
          <w:r>
            <w:rPr>
              <w:rFonts w:hint="eastAsia" w:ascii="宋体" w:hAnsi="宋体" w:eastAsia="宋体" w:cs="宋体"/>
              <w:color w:val="000000" w:themeColor="text1"/>
              <w:sz w:val="24"/>
              <w:szCs w:val="24"/>
              <w:lang w:val="en-US" w:eastAsia="zh-CN"/>
              <w14:textFill>
                <w14:solidFill>
                  <w14:schemeClr w14:val="tx1"/>
                </w14:solidFill>
              </w14:textFill>
            </w:rPr>
            <w:t>及其特性</w:t>
          </w:r>
          <w:r>
            <w:rPr>
              <w:rFonts w:hint="eastAsia" w:ascii="宋体" w:hAnsi="宋体" w:eastAsia="宋体" w:cs="宋体"/>
              <w:color w:val="000000" w:themeColor="text1"/>
              <w:sz w:val="24"/>
              <w:szCs w:val="24"/>
              <w14:textFill>
                <w14:solidFill>
                  <w14:schemeClr w14:val="tx1"/>
                </w14:solidFill>
              </w14:textFill>
            </w:rPr>
            <w:t>情况</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_Toc18827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33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_Toc27244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：园区</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两重点一重大</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企业</w:t>
          </w:r>
          <w:r>
            <w:rPr>
              <w:rFonts w:hint="eastAsia" w:ascii="宋体" w:hAnsi="宋体" w:eastAsia="宋体" w:cs="宋体"/>
              <w:color w:val="000000" w:themeColor="text1"/>
              <w:sz w:val="24"/>
              <w:szCs w:val="24"/>
              <w14:textFill>
                <w14:solidFill>
                  <w14:schemeClr w14:val="tx1"/>
                </w14:solidFill>
              </w14:textFill>
            </w:rPr>
            <w:t>分布情况</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_Toc27244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43</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_Toc25602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：主要危险化学品泄漏应急处置措施</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_Toc25602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_Toc26435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：应急预案体系衔接</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_Toc26435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49</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pStyle w:val="19"/>
            <w:tabs>
              <w:tab w:val="right" w:leader="dot" w:pos="9185"/>
            </w:tabs>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begin"/>
          </w:r>
          <w:r>
            <w:rPr>
              <w:rFonts w:hint="eastAsia" w:ascii="宋体" w:hAnsi="宋体" w:eastAsia="宋体" w:cs="宋体"/>
              <w:bCs/>
              <w:color w:val="000000" w:themeColor="text1"/>
              <w:sz w:val="24"/>
              <w:szCs w:val="24"/>
              <w:lang w:val="zh-CN"/>
              <w14:textFill>
                <w14:solidFill>
                  <w14:schemeClr w14:val="tx1"/>
                </w14:solidFill>
              </w14:textFill>
            </w:rPr>
            <w:instrText xml:space="preserve"> HYPERLINK \l _Toc16229 </w:instrText>
          </w:r>
          <w:r>
            <w:rPr>
              <w:rFonts w:hint="eastAsia" w:ascii="宋体" w:hAnsi="宋体" w:eastAsia="宋体" w:cs="宋体"/>
              <w:bCs/>
              <w:color w:val="000000" w:themeColor="text1"/>
              <w:sz w:val="24"/>
              <w:szCs w:val="24"/>
              <w:lang w:val="zh-CN"/>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附件</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：术语和定义</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fldChar w:fldCharType="begin"/>
          </w:r>
          <w:r>
            <w:rPr>
              <w:rFonts w:hint="eastAsia" w:ascii="宋体" w:hAnsi="宋体" w:eastAsia="宋体" w:cs="宋体"/>
              <w:color w:val="000000" w:themeColor="text1"/>
              <w:sz w:val="24"/>
              <w:szCs w:val="24"/>
              <w14:textFill>
                <w14:solidFill>
                  <w14:schemeClr w14:val="tx1"/>
                </w14:solidFill>
              </w14:textFill>
            </w:rPr>
            <w:instrText xml:space="preserve"> PAGEREF _Toc16229 \h </w:instrText>
          </w:r>
          <w:r>
            <w:rPr>
              <w:rFonts w:hint="eastAsia" w:ascii="宋体" w:hAnsi="宋体" w:eastAsia="宋体" w:cs="宋体"/>
              <w:color w:val="000000" w:themeColor="text1"/>
              <w:sz w:val="24"/>
              <w:szCs w:val="24"/>
              <w14:textFill>
                <w14:solidFill>
                  <w14:schemeClr w14:val="tx1"/>
                </w14:solidFill>
              </w14:textFill>
            </w:rPr>
            <w:fldChar w:fldCharType="separate"/>
          </w:r>
          <w:r>
            <w:rPr>
              <w:rFonts w:hint="eastAsia" w:ascii="宋体" w:hAnsi="宋体" w:eastAsia="宋体" w:cs="宋体"/>
              <w:color w:val="000000" w:themeColor="text1"/>
              <w:sz w:val="24"/>
              <w:szCs w:val="24"/>
              <w14:textFill>
                <w14:solidFill>
                  <w14:schemeClr w14:val="tx1"/>
                </w14:solidFill>
              </w14:textFill>
            </w:rPr>
            <w:t>50</w:t>
          </w:r>
          <w:r>
            <w:rPr>
              <w:rFonts w:hint="eastAsia" w:ascii="宋体" w:hAnsi="宋体" w:eastAsia="宋体" w:cs="宋体"/>
              <w:color w:val="000000" w:themeColor="text1"/>
              <w:sz w:val="24"/>
              <w:szCs w:val="24"/>
              <w14:textFill>
                <w14:solidFill>
                  <w14:schemeClr w14:val="tx1"/>
                </w14:solidFill>
              </w14:textFill>
            </w:rPr>
            <w:fldChar w:fldCharType="end"/>
          </w:r>
          <w:r>
            <w:rPr>
              <w:rFonts w:hint="eastAsia" w:ascii="宋体" w:hAnsi="宋体" w:eastAsia="宋体" w:cs="宋体"/>
              <w:bCs/>
              <w:color w:val="000000" w:themeColor="text1"/>
              <w:sz w:val="24"/>
              <w:szCs w:val="24"/>
              <w:lang w:val="zh-CN"/>
              <w14:textFill>
                <w14:solidFill>
                  <w14:schemeClr w14:val="tx1"/>
                </w14:solidFill>
              </w14:textFill>
            </w:rPr>
            <w:fldChar w:fldCharType="end"/>
          </w:r>
        </w:p>
        <w:p>
          <w:pPr>
            <w:ind w:firstLine="48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zh-CN"/>
              <w14:textFill>
                <w14:solidFill>
                  <w14:schemeClr w14:val="tx1"/>
                </w14:solidFill>
              </w14:textFill>
            </w:rPr>
            <w:fldChar w:fldCharType="end"/>
          </w:r>
        </w:p>
      </w:sdtContent>
    </w:sdt>
    <w:p>
      <w:pPr>
        <w:ind w:firstLine="480"/>
        <w:jc w:val="center"/>
        <w:rPr>
          <w:rFonts w:hint="eastAsia" w:ascii="宋体" w:hAnsi="宋体" w:eastAsia="宋体" w:cs="宋体"/>
          <w:color w:val="000000" w:themeColor="text1"/>
          <w:sz w:val="24"/>
          <w:szCs w:val="24"/>
          <w14:textFill>
            <w14:solidFill>
              <w14:schemeClr w14:val="tx1"/>
            </w14:solidFill>
          </w14:textFill>
        </w:rPr>
        <w:sectPr>
          <w:headerReference r:id="rId10" w:type="default"/>
          <w:footerReference r:id="rId11" w:type="default"/>
          <w:pgSz w:w="11907" w:h="16840"/>
          <w:pgMar w:top="1418" w:right="1134" w:bottom="1134" w:left="1418" w:header="851" w:footer="992" w:gutter="170"/>
          <w:cols w:space="425" w:num="1"/>
          <w:docGrid w:type="lines" w:linePitch="381" w:charSpace="-5092"/>
        </w:sectPr>
      </w:pPr>
    </w:p>
    <w:p>
      <w:pPr>
        <w:pStyle w:val="2"/>
        <w:rPr>
          <w:rFonts w:hint="eastAsia" w:ascii="宋体" w:hAnsi="宋体" w:eastAsia="宋体" w:cs="宋体"/>
          <w:color w:val="000000" w:themeColor="text1"/>
          <w14:textFill>
            <w14:solidFill>
              <w14:schemeClr w14:val="tx1"/>
            </w14:solidFill>
          </w14:textFill>
        </w:rPr>
      </w:pPr>
      <w:bookmarkStart w:id="5" w:name="_Toc26036"/>
      <w:r>
        <w:rPr>
          <w:rFonts w:hint="eastAsia" w:ascii="宋体" w:hAnsi="宋体" w:eastAsia="宋体" w:cs="宋体"/>
          <w:color w:val="000000" w:themeColor="text1"/>
          <w14:textFill>
            <w14:solidFill>
              <w14:schemeClr w14:val="tx1"/>
            </w14:solidFill>
          </w14:textFill>
        </w:rPr>
        <w:t>1 适用范围</w:t>
      </w:r>
      <w:bookmarkEnd w:id="5"/>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本专项预案适用范围如下：</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 </w:t>
      </w:r>
      <w:r>
        <w:rPr>
          <w:rFonts w:hint="eastAsia" w:ascii="宋体" w:hAnsi="宋体" w:eastAsia="宋体" w:cs="宋体"/>
          <w:color w:val="000000" w:themeColor="text1"/>
          <w:lang w:eastAsia="zh-CN"/>
          <w14:textFill>
            <w14:solidFill>
              <w14:schemeClr w14:val="tx1"/>
            </w14:solidFill>
          </w14:textFill>
        </w:rPr>
        <w:t>安宁高新技术产业开发区草铺化工园区</w:t>
      </w:r>
      <w:r>
        <w:rPr>
          <w:rFonts w:hint="eastAsia" w:ascii="宋体" w:hAnsi="宋体" w:eastAsia="宋体" w:cs="宋体"/>
          <w:color w:val="000000" w:themeColor="text1"/>
          <w14:textFill>
            <w14:solidFill>
              <w14:schemeClr w14:val="tx1"/>
            </w14:solidFill>
          </w14:textFill>
        </w:rPr>
        <w:t>内各企业发生危险化学品泄漏事故的应急救援，适用本应急救援预案。具体如下：</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（1）符合《</w:t>
      </w:r>
      <w:r>
        <w:rPr>
          <w:rFonts w:hint="eastAsia" w:ascii="宋体" w:hAnsi="宋体" w:eastAsia="宋体" w:cs="宋体"/>
          <w:color w:val="000000" w:themeColor="text1"/>
          <w:lang w:eastAsia="zh-CN"/>
          <w14:textFill>
            <w14:solidFill>
              <w14:schemeClr w14:val="tx1"/>
            </w14:solidFill>
          </w14:textFill>
        </w:rPr>
        <w:t>安宁高新技术产业开发区草铺化工园区</w:t>
      </w:r>
      <w:r>
        <w:rPr>
          <w:rFonts w:hint="eastAsia" w:ascii="宋体" w:hAnsi="宋体" w:eastAsia="宋体" w:cs="宋体"/>
          <w:color w:val="000000" w:themeColor="text1"/>
          <w14:textFill>
            <w14:solidFill>
              <w14:schemeClr w14:val="tx1"/>
            </w14:solidFill>
          </w14:textFill>
        </w:rPr>
        <w:t>生产安全事故应急预案》“Ⅳ级事故分级”的危险化学品泄漏事故的应急处置。即发生危险化学品泄漏，仅对化工园区较小范围内的公共安全、政治稳定和社会经济秩序造成危害或威胁，造成或可能造成3人以下死亡或10人以下重伤（包括急性工业中毒）或1000万元以下直接经济损失或造成一定社会影响，化工园区应急指挥部通过组织调度相关力量和资源能够处置的生产安全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（2）符合《</w:t>
      </w:r>
      <w:r>
        <w:rPr>
          <w:rFonts w:hint="eastAsia" w:ascii="宋体" w:hAnsi="宋体" w:eastAsia="宋体" w:cs="宋体"/>
          <w:color w:val="000000" w:themeColor="text1"/>
          <w:lang w:eastAsia="zh-CN"/>
          <w14:textFill>
            <w14:solidFill>
              <w14:schemeClr w14:val="tx1"/>
            </w14:solidFill>
          </w14:textFill>
        </w:rPr>
        <w:t>安宁高新技术产业开发区草铺化工园区</w:t>
      </w:r>
      <w:r>
        <w:rPr>
          <w:rFonts w:hint="eastAsia" w:ascii="宋体" w:hAnsi="宋体" w:eastAsia="宋体" w:cs="宋体"/>
          <w:color w:val="000000" w:themeColor="text1"/>
          <w14:textFill>
            <w14:solidFill>
              <w14:schemeClr w14:val="tx1"/>
            </w14:solidFill>
          </w14:textFill>
        </w:rPr>
        <w:t>生产安全事故应急预案》“Ⅰ级、Ⅱ级、Ⅲ级</w:t>
      </w:r>
      <w:r>
        <w:rPr>
          <w:rFonts w:hint="eastAsia" w:ascii="宋体" w:hAnsi="宋体" w:cs="宋体"/>
          <w:color w:val="000000" w:themeColor="text1"/>
          <w:lang w:val="en-US" w:eastAsia="zh-CN"/>
          <w14:textFill>
            <w14:solidFill>
              <w14:schemeClr w14:val="tx1"/>
            </w14:solidFill>
          </w14:textFill>
        </w:rPr>
        <w:t>响应</w:t>
      </w:r>
      <w:r>
        <w:rPr>
          <w:rFonts w:hint="eastAsia" w:ascii="宋体" w:hAnsi="宋体" w:eastAsia="宋体" w:cs="宋体"/>
          <w:color w:val="000000" w:themeColor="text1"/>
          <w14:textFill>
            <w14:solidFill>
              <w14:schemeClr w14:val="tx1"/>
            </w14:solidFill>
          </w14:textFill>
        </w:rPr>
        <w:t>分级”的危险化学品泄漏事故的先期处置。（注：上级应急指挥机构到达现场后，按上级政府部门应急指挥长的部署，执行相应级别应急预案）</w:t>
      </w:r>
    </w:p>
    <w:p>
      <w:pPr>
        <w:ind w:firstLine="560"/>
        <w:rPr>
          <w:rFonts w:hint="eastAsia" w:ascii="宋体" w:hAnsi="宋体" w:eastAsia="宋体" w:cs="宋体"/>
          <w:color w:val="000000" w:themeColor="text1"/>
          <w:lang w:bidi="ar"/>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（3）发生危险化学泄漏，超出</w:t>
      </w:r>
      <w:r>
        <w:rPr>
          <w:rFonts w:hint="eastAsia" w:ascii="宋体" w:hAnsi="宋体" w:eastAsia="宋体" w:cs="宋体"/>
          <w:color w:val="000000" w:themeColor="text1"/>
          <w:lang w:bidi="ar"/>
          <w14:textFill>
            <w14:solidFill>
              <w14:schemeClr w14:val="tx1"/>
            </w14:solidFill>
          </w14:textFill>
        </w:rPr>
        <w:t>事故发生单位</w:t>
      </w:r>
      <w:r>
        <w:rPr>
          <w:rFonts w:hint="eastAsia" w:ascii="宋体" w:hAnsi="宋体" w:eastAsia="宋体" w:cs="宋体"/>
          <w:color w:val="000000" w:themeColor="text1"/>
          <w14:textFill>
            <w14:solidFill>
              <w14:schemeClr w14:val="tx1"/>
            </w14:solidFill>
          </w14:textFill>
        </w:rPr>
        <w:t>应急</w:t>
      </w:r>
      <w:r>
        <w:rPr>
          <w:rFonts w:hint="eastAsia" w:ascii="宋体" w:hAnsi="宋体" w:eastAsia="宋体" w:cs="宋体"/>
          <w:color w:val="000000" w:themeColor="text1"/>
          <w:lang w:bidi="ar"/>
          <w14:textFill>
            <w14:solidFill>
              <w14:schemeClr w14:val="tx1"/>
            </w14:solidFill>
          </w14:textFill>
        </w:rPr>
        <w:t>处置能力、事故影响范围超出厂区范围，对周边企业、防护目标造成安全影响，需要园区介入协调和处理处置的。</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bidi="ar"/>
          <w14:textFill>
            <w14:solidFill>
              <w14:schemeClr w14:val="tx1"/>
            </w14:solidFill>
          </w14:textFill>
        </w:rPr>
        <w:t>（4）研判事故情况和发展趋势后，</w:t>
      </w:r>
      <w:r>
        <w:rPr>
          <w:rFonts w:hint="eastAsia" w:ascii="宋体" w:hAnsi="宋体" w:eastAsia="宋体" w:cs="宋体"/>
          <w:color w:val="000000" w:themeColor="text1"/>
          <w:lang w:eastAsia="zh-CN"/>
          <w14:textFill>
            <w14:solidFill>
              <w14:schemeClr w14:val="tx1"/>
            </w14:solidFill>
          </w14:textFill>
        </w:rPr>
        <w:t>安宁高新技术产业开发区草铺化工园区</w:t>
      </w:r>
      <w:r>
        <w:rPr>
          <w:rFonts w:hint="eastAsia" w:ascii="宋体" w:hAnsi="宋体" w:eastAsia="宋体" w:cs="宋体"/>
          <w:color w:val="000000" w:themeColor="text1"/>
          <w14:textFill>
            <w14:solidFill>
              <w14:schemeClr w14:val="tx1"/>
            </w14:solidFill>
          </w14:textFill>
        </w:rPr>
        <w:t>认为需要启动本预案进行处置的危险化学品泄漏事故。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2.本预案结合各企业编制的相关应急预案资料制定了各类危险化学品泄漏的应急处置措施，该应急处置措施可为现场应急处置工作提供指导或为编制现场应急救援/抢险方案提供参考。</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3.本预案向上衔接《</w:t>
      </w:r>
      <w:r>
        <w:rPr>
          <w:rFonts w:hint="eastAsia" w:ascii="宋体" w:hAnsi="宋体" w:eastAsia="宋体" w:cs="宋体"/>
          <w:color w:val="000000" w:themeColor="text1"/>
          <w:lang w:eastAsia="zh-CN"/>
          <w14:textFill>
            <w14:solidFill>
              <w14:schemeClr w14:val="tx1"/>
            </w14:solidFill>
          </w14:textFill>
        </w:rPr>
        <w:t>安宁高新技术产业开发区草铺化工园区</w:t>
      </w:r>
      <w:r>
        <w:rPr>
          <w:rFonts w:hint="eastAsia" w:ascii="宋体" w:hAnsi="宋体" w:eastAsia="宋体" w:cs="宋体"/>
          <w:color w:val="000000" w:themeColor="text1"/>
          <w14:textFill>
            <w14:solidFill>
              <w14:schemeClr w14:val="tx1"/>
            </w14:solidFill>
          </w14:textFill>
        </w:rPr>
        <w:t>生产安全事故应急预案》以及《安宁市突发事件总体应急预案》，同上位“预案”相辅相成，是“上位”预案的具体补充。</w:t>
      </w:r>
      <w:bookmarkStart w:id="6" w:name="_Hlk202182808"/>
      <w:r>
        <w:rPr>
          <w:rFonts w:hint="eastAsia" w:ascii="宋体" w:hAnsi="宋体" w:eastAsia="宋体" w:cs="宋体"/>
          <w:color w:val="000000" w:themeColor="text1"/>
          <w14:textFill>
            <w14:solidFill>
              <w14:schemeClr w14:val="tx1"/>
            </w14:solidFill>
          </w14:textFill>
        </w:rPr>
        <w:t>本预案向下衔接辖区内各企业“生产安全事故应急预案”。</w:t>
      </w:r>
      <w:bookmarkEnd w:id="6"/>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4.发生危险化学品泄漏事故，当启动“上位”预案时，本预案随之启动；当本预案启动时，下级预案（事发单位综合应急预案、专项预案等）随之启动。</w:t>
      </w:r>
    </w:p>
    <w:p>
      <w:pPr>
        <w:rPr>
          <w:rFonts w:hint="eastAsia" w:ascii="宋体" w:hAnsi="宋体" w:eastAsia="宋体" w:cs="宋体"/>
          <w:color w:val="000000" w:themeColor="text1"/>
          <w14:textFill>
            <w14:solidFill>
              <w14:schemeClr w14:val="tx1"/>
            </w14:solidFill>
          </w14:textFill>
        </w:rPr>
      </w:pPr>
      <w:bookmarkStart w:id="7" w:name="_Toc32518"/>
      <w:bookmarkStart w:id="8" w:name="_Toc16088"/>
      <w:bookmarkStart w:id="9" w:name="_Toc118838551"/>
      <w:r>
        <w:rPr>
          <w:rFonts w:hint="eastAsia" w:ascii="宋体" w:hAnsi="宋体" w:eastAsia="宋体" w:cs="宋体"/>
          <w:color w:val="000000" w:themeColor="text1"/>
          <w14:textFill>
            <w14:solidFill>
              <w14:schemeClr w14:val="tx1"/>
            </w14:solidFill>
          </w14:textFill>
        </w:rPr>
        <w:br w:type="page"/>
      </w:r>
    </w:p>
    <w:p>
      <w:pPr>
        <w:pStyle w:val="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应急组织机构及职责</w:t>
      </w:r>
      <w:bookmarkEnd w:id="7"/>
      <w:bookmarkEnd w:id="8"/>
    </w:p>
    <w:bookmarkEnd w:id="9"/>
    <w:p>
      <w:pPr>
        <w:pStyle w:val="30"/>
        <w:rPr>
          <w:rFonts w:hint="eastAsia" w:ascii="宋体" w:hAnsi="宋体" w:eastAsia="宋体" w:cs="宋体"/>
          <w:color w:val="000000" w:themeColor="text1"/>
          <w14:textFill>
            <w14:solidFill>
              <w14:schemeClr w14:val="tx1"/>
            </w14:solidFill>
          </w14:textFill>
        </w:rPr>
      </w:pPr>
      <w:bookmarkStart w:id="10" w:name="_Toc16492"/>
      <w:r>
        <w:rPr>
          <w:rFonts w:hint="eastAsia" w:ascii="宋体" w:hAnsi="宋体" w:eastAsia="宋体" w:cs="宋体"/>
          <w:color w:val="000000" w:themeColor="text1"/>
          <w14:textFill>
            <w14:solidFill>
              <w14:schemeClr w14:val="tx1"/>
            </w14:solidFill>
          </w14:textFill>
        </w:rPr>
        <w:t>2.1应急救援指挥机构</w:t>
      </w:r>
      <w:bookmarkEnd w:id="10"/>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实际调查，安宁高新技术产业开发区管理委员会依据有关法律、法规和《安宁市突发事件总体应急预案》，成立了应急救援指挥机构，组建了综合应急救援队。园区应急救援组织体系由指挥机构和工作机构两大部分组成，指挥机构为应急救援指挥领导小组和应急指挥办公室，工作机构为应急救援专业组，根据园区各企业生产的实际情况并结合各企业应急救援的需要，安宁高新技术产业开发区下设应急指挥中心办公室和7个应急专业小组，包括应急处置组、环境监测组、医疗救护组、物资保障组、警戒疏散组、后续处置组、专家咨询组。园区应急救援组织体系结构示意图如下图所示。</w:t>
      </w:r>
    </w:p>
    <w:p>
      <w:pPr>
        <w:ind w:firstLine="0" w:firstLineChars="0"/>
        <w:rPr>
          <w:rFonts w:hint="eastAsia" w:ascii="宋体" w:hAnsi="宋体" w:eastAsia="宋体" w:cs="宋体"/>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827395" cy="4471035"/>
            <wp:effectExtent l="0" t="0" r="1905" b="1206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827395" cy="4471035"/>
                    </a:xfrm>
                    <a:prstGeom prst="rect">
                      <a:avLst/>
                    </a:prstGeom>
                    <a:noFill/>
                    <a:ln>
                      <a:noFill/>
                    </a:ln>
                  </pic:spPr>
                </pic:pic>
              </a:graphicData>
            </a:graphic>
          </wp:inline>
        </w:drawing>
      </w:r>
    </w:p>
    <w:p>
      <w:pPr>
        <w:pStyle w:val="35"/>
        <w:ind w:firstLine="48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图2-1 应急救援指挥组织机构图</w:t>
      </w:r>
    </w:p>
    <w:p>
      <w:pPr>
        <w:pStyle w:val="30"/>
        <w:rPr>
          <w:rFonts w:hint="eastAsia" w:ascii="宋体" w:hAnsi="宋体" w:eastAsia="宋体" w:cs="宋体"/>
          <w:color w:val="000000" w:themeColor="text1"/>
          <w14:textFill>
            <w14:solidFill>
              <w14:schemeClr w14:val="tx1"/>
            </w14:solidFill>
          </w14:textFill>
        </w:rPr>
      </w:pPr>
      <w:bookmarkStart w:id="11" w:name="_Toc726"/>
      <w:r>
        <w:rPr>
          <w:rFonts w:hint="eastAsia" w:ascii="宋体" w:hAnsi="宋体" w:eastAsia="宋体" w:cs="宋体"/>
          <w:color w:val="000000" w:themeColor="text1"/>
          <w14:textFill>
            <w14:solidFill>
              <w14:schemeClr w14:val="tx1"/>
            </w14:solidFill>
          </w14:textFill>
        </w:rPr>
        <w:t>2.2职责体系</w:t>
      </w:r>
      <w:bookmarkEnd w:id="11"/>
    </w:p>
    <w:p>
      <w:pPr>
        <w:pStyle w:val="32"/>
        <w:ind w:firstLine="600"/>
        <w:rPr>
          <w:rFonts w:hint="eastAsia" w:ascii="宋体" w:hAnsi="宋体" w:eastAsia="宋体" w:cs="宋体"/>
          <w:color w:val="000000" w:themeColor="text1"/>
          <w:lang w:eastAsia="zh-CN"/>
          <w14:textFill>
            <w14:solidFill>
              <w14:schemeClr w14:val="tx1"/>
            </w14:solidFill>
          </w14:textFill>
        </w:rPr>
      </w:pPr>
      <w:bookmarkStart w:id="12" w:name="_Toc23476"/>
      <w:r>
        <w:rPr>
          <w:rFonts w:hint="eastAsia" w:ascii="宋体" w:hAnsi="宋体" w:eastAsia="宋体" w:cs="宋体"/>
          <w:color w:val="000000" w:themeColor="text1"/>
          <w14:textFill>
            <w14:solidFill>
              <w14:schemeClr w14:val="tx1"/>
            </w14:solidFill>
          </w14:textFill>
        </w:rPr>
        <w:t>2.2.1应急</w:t>
      </w:r>
      <w:r>
        <w:rPr>
          <w:rFonts w:hint="eastAsia" w:ascii="宋体" w:hAnsi="宋体" w:eastAsia="宋体" w:cs="宋体"/>
          <w:color w:val="000000" w:themeColor="text1"/>
          <w:lang w:val="en-US" w:eastAsia="zh-CN"/>
          <w14:textFill>
            <w14:solidFill>
              <w14:schemeClr w14:val="tx1"/>
            </w14:solidFill>
          </w14:textFill>
        </w:rPr>
        <w:t>救援</w:t>
      </w:r>
      <w:r>
        <w:rPr>
          <w:rFonts w:hint="eastAsia" w:ascii="宋体" w:hAnsi="宋体" w:eastAsia="宋体" w:cs="宋体"/>
          <w:color w:val="000000" w:themeColor="text1"/>
          <w14:textFill>
            <w14:solidFill>
              <w14:schemeClr w14:val="tx1"/>
            </w14:solidFill>
          </w14:textFill>
        </w:rPr>
        <w:t>指挥</w:t>
      </w:r>
      <w:bookmarkEnd w:id="12"/>
      <w:r>
        <w:rPr>
          <w:rFonts w:hint="eastAsia" w:ascii="宋体" w:hAnsi="宋体" w:eastAsia="宋体" w:cs="宋体"/>
          <w:color w:val="000000" w:themeColor="text1"/>
          <w:lang w:val="en-US" w:eastAsia="zh-CN"/>
          <w14:textFill>
            <w14:solidFill>
              <w14:schemeClr w14:val="tx1"/>
            </w14:solidFill>
          </w14:textFill>
        </w:rPr>
        <w:t>机构</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贯彻执行国家、省、市和地方的法律法规、标准规范和其它文件有关生产安全事故应急管理工作的有关要求；在总指挥的领导下，开展园区内危险化学品泄漏事故的应急处置工作和善后恢复工作。</w:t>
      </w:r>
    </w:p>
    <w:p>
      <w:pPr>
        <w:pStyle w:val="32"/>
        <w:ind w:firstLine="600"/>
        <w:rPr>
          <w:rFonts w:hint="eastAsia" w:ascii="宋体" w:hAnsi="宋体" w:eastAsia="宋体" w:cs="宋体"/>
          <w:color w:val="000000" w:themeColor="text1"/>
          <w14:textFill>
            <w14:solidFill>
              <w14:schemeClr w14:val="tx1"/>
            </w14:solidFill>
          </w14:textFill>
        </w:rPr>
      </w:pPr>
      <w:bookmarkStart w:id="13" w:name="_Toc5369"/>
      <w:r>
        <w:rPr>
          <w:rFonts w:hint="eastAsia" w:ascii="宋体" w:hAnsi="宋体" w:eastAsia="宋体" w:cs="宋体"/>
          <w:color w:val="000000" w:themeColor="text1"/>
          <w14:textFill>
            <w14:solidFill>
              <w14:schemeClr w14:val="tx1"/>
            </w14:solidFill>
          </w14:textFill>
        </w:rPr>
        <w:t>2.2.2应急指挥部总指挥职责</w:t>
      </w:r>
      <w:bookmarkEnd w:id="13"/>
    </w:p>
    <w:p>
      <w:pPr>
        <w:ind w:firstLine="560"/>
        <w:rPr>
          <w:rFonts w:hint="eastAsia" w:ascii="宋体" w:hAnsi="宋体" w:eastAsia="宋体" w:cs="宋体"/>
          <w:color w:val="000000" w:themeColor="text1"/>
          <w14:textFill>
            <w14:solidFill>
              <w14:schemeClr w14:val="tx1"/>
            </w14:solidFill>
          </w14:textFill>
        </w:rPr>
      </w:pPr>
      <w:bookmarkStart w:id="14" w:name="_Hlk204681376"/>
      <w:r>
        <w:rPr>
          <w:rFonts w:hint="eastAsia" w:ascii="宋体" w:hAnsi="宋体" w:eastAsia="宋体" w:cs="宋体"/>
          <w:color w:val="000000" w:themeColor="text1"/>
          <w14:textFill>
            <w14:solidFill>
              <w14:schemeClr w14:val="tx1"/>
            </w14:solidFill>
          </w14:textFill>
        </w:rPr>
        <w:t>应急指挥部总指挥由安宁高新技术产业开发区管理委员会副书记担任。</w:t>
      </w:r>
    </w:p>
    <w:bookmarkEnd w:id="14"/>
    <w:p>
      <w:pPr>
        <w:ind w:firstLine="562"/>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1.日常应急管理职责</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（1）贯彻执行国家、省、市和地方的法律法规、标准规范和其它文件有关生产安全事故应急管理工作的有关要求，健全完善应急管理体系，确保应急指挥部的日常和应急状态下的正常运转。</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（2）组织制定应急预案，批准、发布应急预案。</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（3）组织开展应急培训、演练以及应急预案的评估、修编工作。</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（4）健全园区应急值班值守制度，按制度要求履行领导带班（值班）职责。</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（5）督促、检查应急指挥部成员应急职责落实情况。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（6）定期召开应急管理专题会议，研究解决应急管理工作存在的问题。</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（7）履行相关法律、法规文件及园区制度体系规定的其它应急管理职责。</w:t>
      </w:r>
    </w:p>
    <w:p>
      <w:pPr>
        <w:ind w:firstLine="562"/>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2.应急状态下职责</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全面组织领导应急救援指挥工作，包括但不限于以下工作：①决策应急预案启动，指派人员组成现场指挥部；②决策预警信息发布和解除；③按要求报告和补报事故；③组织制定和批准现场应急处置措施/方案；④批准事故信息公布；⑤决策扩大响应，调度成员向外求援；⑤批准“应急结束”。</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（2）持续关注事态发展情况和应急处置情况，指导、调度现场指挥部实施救援，决策现场应急处置过程中的其它突发情况。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（3）组织开展事故调查处理，安排办理结案工作。</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（4）扩大应急时，接受上级应急指挥机构的调动，按上级指挥机构的安排开展应急处置工作。</w:t>
      </w:r>
    </w:p>
    <w:p>
      <w:pPr>
        <w:pStyle w:val="32"/>
        <w:ind w:firstLine="600"/>
        <w:rPr>
          <w:rFonts w:hint="eastAsia" w:ascii="宋体" w:hAnsi="宋体" w:eastAsia="宋体" w:cs="宋体"/>
          <w:color w:val="000000" w:themeColor="text1"/>
          <w14:textFill>
            <w14:solidFill>
              <w14:schemeClr w14:val="tx1"/>
            </w14:solidFill>
          </w14:textFill>
        </w:rPr>
      </w:pPr>
      <w:bookmarkStart w:id="15" w:name="_Toc28928"/>
      <w:r>
        <w:rPr>
          <w:rFonts w:hint="eastAsia" w:ascii="宋体" w:hAnsi="宋体" w:eastAsia="宋体" w:cs="宋体"/>
          <w:color w:val="000000" w:themeColor="text1"/>
          <w14:textFill>
            <w14:solidFill>
              <w14:schemeClr w14:val="tx1"/>
            </w14:solidFill>
          </w14:textFill>
        </w:rPr>
        <w:t>2.2.3应急指挥部副总指挥职责</w:t>
      </w:r>
      <w:bookmarkEnd w:id="15"/>
    </w:p>
    <w:p>
      <w:pPr>
        <w:ind w:firstLine="560"/>
        <w:rPr>
          <w:rFonts w:hint="eastAsia" w:ascii="宋体" w:hAnsi="宋体" w:eastAsia="宋体" w:cs="宋体"/>
          <w:color w:val="000000" w:themeColor="text1"/>
          <w14:textFill>
            <w14:solidFill>
              <w14:schemeClr w14:val="tx1"/>
            </w14:solidFill>
          </w14:textFill>
        </w:rPr>
      </w:pPr>
      <w:bookmarkStart w:id="16" w:name="_Hlk204681392"/>
      <w:r>
        <w:rPr>
          <w:rFonts w:hint="eastAsia" w:ascii="宋体" w:hAnsi="宋体" w:eastAsia="宋体" w:cs="宋体"/>
          <w:color w:val="000000" w:themeColor="text1"/>
          <w14:textFill>
            <w14:solidFill>
              <w14:schemeClr w14:val="tx1"/>
            </w14:solidFill>
          </w14:textFill>
        </w:rPr>
        <w:t>副总指挥由安宁高新技术产业开发区管理委员会</w:t>
      </w:r>
      <w:r>
        <w:rPr>
          <w:rFonts w:hint="eastAsia" w:ascii="宋体" w:hAnsi="宋体" w:cs="宋体"/>
          <w:color w:val="000000" w:themeColor="text1"/>
          <w:lang w:val="en-US" w:eastAsia="zh-CN"/>
          <w14:textFill>
            <w14:solidFill>
              <w14:schemeClr w14:val="tx1"/>
            </w14:solidFill>
          </w14:textFill>
        </w:rPr>
        <w:t>党工委委员</w:t>
      </w:r>
      <w:r>
        <w:rPr>
          <w:rFonts w:hint="eastAsia" w:ascii="宋体" w:hAnsi="宋体" w:eastAsia="宋体" w:cs="宋体"/>
          <w:color w:val="000000" w:themeColor="text1"/>
          <w14:textFill>
            <w14:solidFill>
              <w14:schemeClr w14:val="tx1"/>
            </w14:solidFill>
          </w14:textFill>
        </w:rPr>
        <w:t>担任。</w:t>
      </w:r>
    </w:p>
    <w:bookmarkEnd w:id="16"/>
    <w:p>
      <w:pPr>
        <w:ind w:firstLine="562"/>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1.日常应急管理职责</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（1）履行相关法律、法规文件及园区制度体系规定的本岗位应急管理职责。</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（2）协助总指挥做好应急管理日常工作，定期汇报本岗位分管应急工作情况。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（3）参与应急预案编制、审核、评估、修订。</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（4）组织/参与应急培训和演练，不断提升应急管理能力和应急处置素养。</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（5）完成总指挥交办的其它日常应急管理工作。</w:t>
      </w:r>
    </w:p>
    <w:p>
      <w:pPr>
        <w:ind w:firstLine="562"/>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2.应急状态下职责</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（1）完成应急指挥部交办的工作任务。</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（2）当总指挥不在或不具备条件履行相应职责时，按领导班子成员排序自然接替总指挥开展应急处置工作，履行总指挥职责。</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（3）参与开展事故调查处理和办理结案，参与编制相关事故调查材料文件。</w:t>
      </w:r>
    </w:p>
    <w:p>
      <w:pPr>
        <w:pStyle w:val="32"/>
        <w:ind w:firstLine="600"/>
        <w:rPr>
          <w:rFonts w:hint="eastAsia" w:ascii="宋体" w:hAnsi="宋体" w:eastAsia="宋体" w:cs="宋体"/>
          <w:color w:val="000000" w:themeColor="text1"/>
          <w14:textFill>
            <w14:solidFill>
              <w14:schemeClr w14:val="tx1"/>
            </w14:solidFill>
          </w14:textFill>
        </w:rPr>
      </w:pPr>
      <w:bookmarkStart w:id="17" w:name="_Toc2841"/>
      <w:r>
        <w:rPr>
          <w:rFonts w:hint="eastAsia" w:ascii="宋体" w:hAnsi="宋体" w:eastAsia="宋体" w:cs="宋体"/>
          <w:color w:val="000000" w:themeColor="text1"/>
          <w14:textFill>
            <w14:solidFill>
              <w14:schemeClr w14:val="tx1"/>
            </w14:solidFill>
          </w14:textFill>
        </w:rPr>
        <w:t>2.2.4</w:t>
      </w:r>
      <w:r>
        <w:rPr>
          <w:rFonts w:hint="eastAsia" w:ascii="宋体" w:hAnsi="宋体" w:eastAsia="宋体" w:cs="宋体"/>
          <w:color w:val="000000" w:themeColor="text1"/>
          <w:lang w:val="en-US" w:eastAsia="zh-CN"/>
          <w14:textFill>
            <w14:solidFill>
              <w14:schemeClr w14:val="tx1"/>
            </w14:solidFill>
          </w14:textFill>
        </w:rPr>
        <w:t>应急指挥</w:t>
      </w:r>
      <w:r>
        <w:rPr>
          <w:rFonts w:hint="eastAsia" w:ascii="宋体" w:hAnsi="宋体" w:eastAsia="宋体" w:cs="宋体"/>
          <w:color w:val="000000" w:themeColor="text1"/>
          <w14:textFill>
            <w14:solidFill>
              <w14:schemeClr w14:val="tx1"/>
            </w14:solidFill>
          </w14:textFill>
        </w:rPr>
        <w:t>办公室职责</w:t>
      </w:r>
      <w:bookmarkEnd w:id="17"/>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应急指挥办公室设在园区</w:t>
      </w:r>
      <w:r>
        <w:rPr>
          <w:rFonts w:hint="eastAsia"/>
          <w:color w:val="000000" w:themeColor="text1"/>
          <w14:textFill>
            <w14:solidFill>
              <w14:schemeClr w14:val="tx1"/>
            </w14:solidFill>
          </w14:textFill>
        </w:rPr>
        <w:t>安全生产和生态环境保护局</w:t>
      </w:r>
      <w:r>
        <w:rPr>
          <w:rFonts w:hint="eastAsia" w:ascii="宋体" w:hAnsi="宋体" w:eastAsia="宋体" w:cs="宋体"/>
          <w:color w:val="000000" w:themeColor="text1"/>
          <w14:textFill>
            <w14:solidFill>
              <w14:schemeClr w14:val="tx1"/>
            </w14:solidFill>
          </w14:textFill>
        </w:rPr>
        <w:t>，办公室主任由园区安全生产和生态环境保护局</w:t>
      </w:r>
      <w:r>
        <w:rPr>
          <w:rFonts w:hint="eastAsia" w:ascii="宋体" w:hAnsi="宋体" w:cs="宋体"/>
          <w:color w:val="000000" w:themeColor="text1"/>
          <w:lang w:val="en-US" w:eastAsia="zh-CN"/>
          <w14:textFill>
            <w14:solidFill>
              <w14:schemeClr w14:val="tx1"/>
            </w14:solidFill>
          </w14:textFill>
        </w:rPr>
        <w:t>局长</w:t>
      </w:r>
      <w:r>
        <w:rPr>
          <w:rFonts w:hint="eastAsia" w:ascii="宋体" w:hAnsi="宋体" w:eastAsia="宋体" w:cs="宋体"/>
          <w:color w:val="000000" w:themeColor="text1"/>
          <w14:textFill>
            <w14:solidFill>
              <w14:schemeClr w14:val="tx1"/>
            </w14:solidFill>
          </w14:textFill>
        </w:rPr>
        <w:t>担任。负责园区应急管理工作的具体落实，主要应急管理工作职责如下：</w:t>
      </w:r>
    </w:p>
    <w:p>
      <w:pPr>
        <w:ind w:firstLine="56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eastAsia="宋体" w:cs="宋体"/>
          <w:b/>
          <w:bCs/>
          <w:color w:val="000000" w:themeColor="text1"/>
          <w14:textFill>
            <w14:solidFill>
              <w14:schemeClr w14:val="tx1"/>
            </w14:solidFill>
          </w14:textFill>
        </w:rPr>
        <w:t>日常应急管理职责</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（1）建立健全应急预案体系，制定应急预案，定期开展应急预案培训、演练、评估和修编工作。</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（2）研究解决应急管理工作中存在的问题。</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（3）监督指导入园企业编制和修订各类应急预案，组织或参与入园企业应急预案培训及应急演练。</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（4）负责园区应急指挥中心、应急管理信息数据库的筹建和运营管理，建立危化品种类及特性、重大危险源、重要装置及设施、应急预案和专家库等数据库。</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（5）统筹规划、配置应急装备和物资等应急资源；与周边专/兼职应急救援队伍建立联系，实现应急救援工作区域互联互助。</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（6）定期开展应急资源调查，及时更新园区内外政府和企业等的有关应急部门、机构或人员的联系方式，及时更新园区入园企业及专兼职应急救援队伍的应急物资配置情况。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（7）履行相关法律、法规文件及园区制度体系规定的安全生产和应急管理监督职责。</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b/>
          <w:bCs/>
          <w:color w:val="000000" w:themeColor="text1"/>
          <w14:textFill>
            <w14:solidFill>
              <w14:schemeClr w14:val="tx1"/>
            </w14:solidFill>
          </w14:textFill>
        </w:rPr>
        <w:t>应急状态下职责</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（1）接收和记录事故信息和预警信息，上报应急指挥部。</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（2）按应急指挥部指令发布预警信息。</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（3）按应急指挥部指令向上级部门上报事故信息。</w:t>
      </w:r>
    </w:p>
    <w:p>
      <w:pPr>
        <w:pStyle w:val="32"/>
        <w:ind w:firstLine="600"/>
        <w:rPr>
          <w:rFonts w:hint="eastAsia" w:ascii="宋体" w:hAnsi="宋体" w:eastAsia="宋体" w:cs="宋体"/>
          <w:color w:val="000000" w:themeColor="text1"/>
          <w14:textFill>
            <w14:solidFill>
              <w14:schemeClr w14:val="tx1"/>
            </w14:solidFill>
          </w14:textFill>
        </w:rPr>
      </w:pPr>
      <w:bookmarkStart w:id="18" w:name="_Toc8498"/>
      <w:r>
        <w:rPr>
          <w:rFonts w:hint="eastAsia" w:ascii="宋体" w:hAnsi="宋体" w:eastAsia="宋体" w:cs="宋体"/>
          <w:color w:val="000000" w:themeColor="text1"/>
          <w14:textFill>
            <w14:solidFill>
              <w14:schemeClr w14:val="tx1"/>
            </w14:solidFill>
          </w14:textFill>
        </w:rPr>
        <w:t>2.2.</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应急工作组职责</w:t>
      </w:r>
      <w:bookmarkEnd w:id="18"/>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现场应急指挥应围绕事发企业应急组织机构和应急处置能力展开，各工作组的组成或责任部门应同事发企业相关工作组成员有机结合，各工作组的责任部门/单位以及应急工作职责详见下表。</w:t>
      </w:r>
    </w:p>
    <w:p>
      <w:pPr>
        <w:pStyle w:val="35"/>
        <w:ind w:firstLine="48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表2-1 应急工作组职责清单</w:t>
      </w:r>
    </w:p>
    <w:tbl>
      <w:tblPr>
        <w:tblStyle w:val="22"/>
        <w:tblW w:w="42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30" w:type="dxa"/>
          <w:left w:w="30" w:type="dxa"/>
          <w:bottom w:w="30" w:type="dxa"/>
          <w:right w:w="30" w:type="dxa"/>
        </w:tblCellMar>
      </w:tblPr>
      <w:tblGrid>
        <w:gridCol w:w="488"/>
        <w:gridCol w:w="3426"/>
        <w:gridCol w:w="494"/>
        <w:gridCol w:w="830"/>
        <w:gridCol w:w="2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gridAfter w:val="3"/>
          <w:wAfter w:w="2479" w:type="pct"/>
          <w:trHeight w:val="312" w:hRule="atLeast"/>
          <w:tblHeader/>
        </w:trPr>
        <w:tc>
          <w:tcPr>
            <w:tcW w:w="314"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工作小组</w:t>
            </w:r>
          </w:p>
        </w:tc>
        <w:tc>
          <w:tcPr>
            <w:tcW w:w="2205"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0" w:hRule="atLeast"/>
          <w:tblHeader/>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2" w:firstLineChars="20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2" w:firstLineChars="200"/>
              <w:jc w:val="left"/>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组成</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姓名</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t>职位/部门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14"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应急救援指挥领导小组</w:t>
            </w:r>
          </w:p>
        </w:tc>
        <w:tc>
          <w:tcPr>
            <w:tcW w:w="220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贯彻执行国家、省、市和地方的法律法规、标准规范和其它文件有关生产安全事故应急管理工作的有关要求；在总指挥的领导下，开展园区内危险化学品泄漏事故的应急处置工作和善后恢复工作</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w:t>
            </w:r>
          </w:p>
        </w:tc>
        <w:tc>
          <w:tcPr>
            <w:tcW w:w="318"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总指挥</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 强</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高新区党工委副书记、高新区副主任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副总指挥</w:t>
            </w:r>
          </w:p>
        </w:tc>
        <w:tc>
          <w:tcPr>
            <w:tcW w:w="534"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杨志国</w:t>
            </w:r>
          </w:p>
        </w:tc>
        <w:tc>
          <w:tcPr>
            <w:tcW w:w="1626"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母微涛</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高新区纪工委书记、高新区副主任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唐志雄</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杨晓东</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管委会党工委委员、管委会副主任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杨  瑾</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管委会党工委委员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0"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刘登英</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高新区副主任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14"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w:t>
            </w:r>
          </w:p>
        </w:tc>
        <w:tc>
          <w:tcPr>
            <w:tcW w:w="220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①负责组织应急预案的修订、评审、培训和演练等工作；</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②上传下达指挥中心安排的应急任务；</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③按照应急指挥中心命令进行人员调配、资源分配以及应急队伍的调动；</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④按照应急指挥中心命令进行事故信息的上报，并与相关的外部应急部门、组织机构进行联络，及时通报应急信息；</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⑤对事故发生后的相关数据进行存档。</w:t>
            </w:r>
          </w:p>
        </w:tc>
        <w:tc>
          <w:tcPr>
            <w:tcW w:w="318"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主任</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波</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韩</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丹</w:t>
            </w:r>
          </w:p>
        </w:tc>
        <w:tc>
          <w:tcPr>
            <w:tcW w:w="1626"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毕林萍</w:t>
            </w:r>
          </w:p>
        </w:tc>
        <w:tc>
          <w:tcPr>
            <w:tcW w:w="1626"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46"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蒋厚聪</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应急处置组</w:t>
            </w:r>
          </w:p>
        </w:tc>
        <w:tc>
          <w:tcPr>
            <w:tcW w:w="220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由安全生产和生态环境保护局主导，自然资源与规划局配合协助安全生产和生态环境保护局共同完成。</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①负责指导、协调各企业应急救援队伍的抢险处置工作，及时控制风险源，并根据事故类型及涉及的危险有害物质立即调配专用的防护用品及应急救援工具；</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②负责指挥、监督各企业应急队伍进行灭火、现场伤员的搜救、泄漏物品收容、处置以及事后对污染区域的洗消工作。</w:t>
            </w:r>
          </w:p>
        </w:tc>
        <w:tc>
          <w:tcPr>
            <w:tcW w:w="318"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吴学全</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陈祖亚</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刘亚成</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自然资源与规划局工作人员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312"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李鹏飞</w:t>
            </w:r>
          </w:p>
        </w:tc>
        <w:tc>
          <w:tcPr>
            <w:tcW w:w="1626"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李东甫</w:t>
            </w:r>
          </w:p>
        </w:tc>
        <w:tc>
          <w:tcPr>
            <w:tcW w:w="1626"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20"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平</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456" w:hRule="atLeast"/>
        </w:trPr>
        <w:tc>
          <w:tcPr>
            <w:tcW w:w="314"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后续处置组</w:t>
            </w:r>
          </w:p>
        </w:tc>
        <w:tc>
          <w:tcPr>
            <w:tcW w:w="220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主导。综合管理部及</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安全和生态环境保护局配合协助党群工作部共同完成。</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①负责协调有关部门及企业现场处置、伤亡善后工作。同时协调有关部门及企业对人员安置、补偿，征用物资补偿，对事故现场应急行动结束后的清除和恢复工作。</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②负责监督有关部门及企业尽快消除事故影响，妥善安置和慰问受害及受影响人员，保证人员情绪稳定尽快恢复正常工作秩序。</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③监控舆情，统计和评估媒体报道。</w:t>
            </w:r>
          </w:p>
        </w:tc>
        <w:tc>
          <w:tcPr>
            <w:tcW w:w="318"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李锦媛</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崔馨予</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晶</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党群工作部副部长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孟腊梅</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施海丽</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秦 富</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环境监测组</w:t>
            </w:r>
          </w:p>
        </w:tc>
        <w:tc>
          <w:tcPr>
            <w:tcW w:w="220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由安全生产和生态环境保护局负责。</w:t>
            </w:r>
          </w:p>
          <w:p>
            <w:pPr>
              <w:autoSpaceDE/>
              <w:autoSpaceDN/>
              <w:adjustRightInd/>
              <w:snapToGrid/>
              <w:spacing w:after="0" w:line="240" w:lineRule="auto"/>
              <w:ind w:firstLine="0" w:firstLineChars="0"/>
              <w:jc w:val="both"/>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r>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t>负责配合监测部门或单位对大气、水体、土壤等进行即时环境监测，确定危险物质的成分及浓度，跟踪事故的发展，确定警戒范围及污染区域范围。</w:t>
            </w:r>
          </w:p>
        </w:tc>
        <w:tc>
          <w:tcPr>
            <w:tcW w:w="318"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韦黎民</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18"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丁照光</w:t>
            </w:r>
          </w:p>
        </w:tc>
        <w:tc>
          <w:tcPr>
            <w:tcW w:w="1626"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马翊航</w:t>
            </w:r>
          </w:p>
        </w:tc>
        <w:tc>
          <w:tcPr>
            <w:tcW w:w="1626"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杨文艳</w:t>
            </w:r>
          </w:p>
        </w:tc>
        <w:tc>
          <w:tcPr>
            <w:tcW w:w="1626"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autoSpaceDE/>
              <w:autoSpaceDN/>
              <w:adjustRightInd/>
              <w:snapToGrid/>
              <w:spacing w:after="0" w:line="240" w:lineRule="auto"/>
              <w:ind w:firstLine="0" w:firstLineChars="0"/>
              <w:rPr>
                <w:rFonts w:hint="default" w:ascii="Times New Roman" w:hAnsi="Times New Roman" w:eastAsia="宋体" w:cs="Times New Roman"/>
                <w:iCs w:val="0"/>
                <w:color w:val="000000" w:themeColor="text1"/>
                <w:sz w:val="21"/>
                <w:szCs w:val="21"/>
                <w:highlight w:val="none"/>
                <w14:textFill>
                  <w14:solidFill>
                    <w14:schemeClr w14:val="tx1"/>
                  </w14:solidFill>
                </w14:textFill>
                <w14:ligatures w14:val="none"/>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李朝秋</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安全生产和生态环境保护局工作人员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医疗救护组</w:t>
            </w:r>
          </w:p>
        </w:tc>
        <w:tc>
          <w:tcPr>
            <w:tcW w:w="220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由经济发展和科技创新局</w:t>
            </w: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主导。</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招商服务中心配合协助经济发展和科技创新局共同完成。</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负责配合医护人员在事故现场附近安全区域内设立临时医疗救护点，对受伤人员进行紧急救治，并护送重伤人员至医院进一步治疗。</w:t>
            </w:r>
          </w:p>
        </w:tc>
        <w:tc>
          <w:tcPr>
            <w:tcW w:w="318"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段庆云</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34"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徐永香</w:t>
            </w:r>
          </w:p>
        </w:tc>
        <w:tc>
          <w:tcPr>
            <w:tcW w:w="1626" w:type="pct"/>
            <w:shd w:val="clear" w:color="auto" w:fill="auto"/>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经济发展和科技创新局副局长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李海兵</w:t>
            </w:r>
          </w:p>
        </w:tc>
        <w:tc>
          <w:tcPr>
            <w:tcW w:w="1626"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卢圣杰</w:t>
            </w:r>
          </w:p>
        </w:tc>
        <w:tc>
          <w:tcPr>
            <w:tcW w:w="1626"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马贵鹏</w:t>
            </w:r>
          </w:p>
        </w:tc>
        <w:tc>
          <w:tcPr>
            <w:tcW w:w="1626"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朱</w:t>
            </w: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 xml:space="preserve">  </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勇</w:t>
            </w:r>
          </w:p>
        </w:tc>
        <w:tc>
          <w:tcPr>
            <w:tcW w:w="1626" w:type="pct"/>
            <w:noWrap w:val="0"/>
            <w:vAlign w:val="top"/>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杨宁江</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招商服务中心副主任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kern w:val="0"/>
                <w:sz w:val="21"/>
                <w:szCs w:val="21"/>
                <w:highlight w:val="none"/>
                <w:lang w:val="en-US" w:eastAsia="zh-CN" w:bidi="ar-SA"/>
              </w:rPr>
              <w:t>张  茜</w:t>
            </w:r>
          </w:p>
        </w:tc>
        <w:tc>
          <w:tcPr>
            <w:tcW w:w="1626" w:type="pct"/>
            <w:shd w:val="clear" w:color="auto" w:fill="auto"/>
            <w:noWrap w:val="0"/>
            <w:vAlign w:val="center"/>
          </w:tcPr>
          <w:p>
            <w:pPr>
              <w:pStyle w:val="20"/>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Cs/>
                <w:color w:val="auto"/>
                <w:kern w:val="0"/>
                <w:sz w:val="21"/>
                <w:szCs w:val="21"/>
                <w:highlight w:val="none"/>
                <w:lang w:val="en-US" w:eastAsia="zh-CN" w:bidi="ar-SA"/>
                <w14:ligatures w14:val="standardContextual"/>
              </w:rPr>
            </w:pPr>
            <w:r>
              <w:rPr>
                <w:rFonts w:hint="eastAsia" w:ascii="Times New Roman" w:hAnsi="Times New Roman" w:cs="Times New Roman"/>
                <w:color w:val="auto"/>
                <w:sz w:val="21"/>
                <w:szCs w:val="21"/>
                <w:highlight w:val="none"/>
                <w:lang w:eastAsia="zh-CN"/>
              </w:rPr>
              <w:t>经济和科技创新发展局</w:t>
            </w:r>
            <w:r>
              <w:rPr>
                <w:rFonts w:hint="default" w:ascii="Times New Roman" w:hAnsi="Times New Roman" w:eastAsia="宋体" w:cs="Times New Roman"/>
                <w:color w:val="auto"/>
                <w:sz w:val="21"/>
                <w:szCs w:val="21"/>
                <w:highlight w:val="none"/>
              </w:rPr>
              <w:t>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物资保障组</w:t>
            </w:r>
          </w:p>
        </w:tc>
        <w:tc>
          <w:tcPr>
            <w:tcW w:w="220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由建设局主导。综合管理部配合协助建设局共同完成。</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①负责应急物资的日常检查，保证应急物资的数量、时效性、完好。</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②事故发生时，按照指挥部的命令，及时准备应急处置所需应急物资、防护器具，保证应急物资的供应、补充、运输和调配到位；</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③负责应急车辆的调运组织，以及救援人员和抢险物质的运送；</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④及时组织事故应急后恢复生产所需的物资、器材、设施的供应和调运。</w:t>
            </w:r>
          </w:p>
        </w:tc>
        <w:tc>
          <w:tcPr>
            <w:tcW w:w="318"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  洪</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马海林</w:t>
            </w:r>
          </w:p>
        </w:tc>
        <w:tc>
          <w:tcPr>
            <w:tcW w:w="1626"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时浩天航</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建设局副局长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730"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李波莉</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综合管理部副部长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警戒疏散组</w:t>
            </w:r>
          </w:p>
        </w:tc>
        <w:tc>
          <w:tcPr>
            <w:tcW w:w="220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由安宁工业园区投资开发有限公司主导。企业服务中心配合协助安宁工业园区投资开发有限公司共同完成。</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①负责在事故现场及事故可能波及的道路、场所的安全警戒、管制，禁止无关人员、车辆进入危险区域；</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②与现场事故管理人员和关键岗位人员配合，指挥事故现场人员撤离；</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2"/>
                <w:sz w:val="21"/>
                <w:szCs w:val="21"/>
                <w:highlight w:val="none"/>
                <w:lang w:val="en-US" w:eastAsia="zh-CN" w:bidi="ar-SA"/>
                <w14:textFill>
                  <w14:solidFill>
                    <w14:schemeClr w14:val="tx1"/>
                  </w14:solidFill>
                </w14:textFill>
                <w14:ligatures w14:val="standardContextual"/>
              </w:rPr>
              <w:t>③在人员疏散区域进行治安巡逻，对事故波及到的其他人员和居民进行防护指导、人员疏散并对周围物资转移。</w:t>
            </w:r>
          </w:p>
        </w:tc>
        <w:tc>
          <w:tcPr>
            <w:tcW w:w="318"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吴  晗</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安宁工业园区投资开发有限公司董事长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成员</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李宗华</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安宁工业园区投资开发有限公司总经理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林妍伶</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929"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cs="Times New Roman"/>
                <w:iCs/>
                <w:color w:val="000000" w:themeColor="text1"/>
                <w:kern w:val="0"/>
                <w:sz w:val="21"/>
                <w:szCs w:val="21"/>
                <w:highlight w:val="none"/>
                <w:lang w:val="en-US" w:eastAsia="zh-CN" w:bidi="ar-SA"/>
                <w14:textFill>
                  <w14:solidFill>
                    <w14:schemeClr w14:val="tx1"/>
                  </w14:solidFill>
                </w14:textFill>
                <w14:ligatures w14:val="standardContextual"/>
              </w:rPr>
              <w:t>董  昊</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企业服务中心副主任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88" w:hRule="atLeast"/>
        </w:trPr>
        <w:tc>
          <w:tcPr>
            <w:tcW w:w="314"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专家咨询组</w:t>
            </w:r>
          </w:p>
        </w:tc>
        <w:tc>
          <w:tcPr>
            <w:tcW w:w="2205" w:type="pct"/>
            <w:vMerge w:val="restart"/>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应急办公室主导，安全和生态环境保护局协助配合。</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①迅速对事故信息进行分析评估，提出应急处置方案和建议；</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②对生产安全事故的危害范围、发展趋势做出科学预测；</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③参与事故等级、危险程度、危害范围的判定，为事故发生区域的隔离与解禁、人员撤离和返回等防护措施的决策提供技术依据；</w:t>
            </w:r>
          </w:p>
          <w:p>
            <w:pPr>
              <w:widowControl/>
              <w:autoSpaceDE/>
              <w:autoSpaceDN/>
              <w:adjustRightInd w:val="0"/>
              <w:snapToGrid w:val="0"/>
              <w:spacing w:before="0" w:beforeLines="0" w:beforeAutospacing="0" w:after="0" w:afterLines="0" w:afterAutospacing="0" w:line="240" w:lineRule="auto"/>
              <w:ind w:firstLine="420" w:firstLineChars="200"/>
              <w:jc w:val="both"/>
              <w:rPr>
                <w:rFonts w:hint="default" w:ascii="Times New Roman" w:hAnsi="Times New Roman" w:eastAsia="宋体" w:cs="Times New Roman"/>
                <w:b/>
                <w:bCs/>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④指导应急处置行动，指导对生产安全事故应急工作的评价，对事故中的长期影响进行评估。</w:t>
            </w:r>
          </w:p>
        </w:tc>
        <w:tc>
          <w:tcPr>
            <w:tcW w:w="318"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组长</w:t>
            </w: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  樑</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昆明理工大学教授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ins w:id="0" w:author="DH" w:date="2025-12-05T10:48:47Z"/>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ins w:id="1"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ins w:id="2"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restar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组员</w:t>
            </w:r>
          </w:p>
        </w:tc>
        <w:tc>
          <w:tcPr>
            <w:tcW w:w="534"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3" w:author="DH" w:date="2025-12-05T10:48:47Z"/>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4"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  斌</w:t>
              </w:r>
            </w:ins>
          </w:p>
        </w:tc>
        <w:tc>
          <w:tcPr>
            <w:tcW w:w="1626"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ins w:id="5" w:author="DH" w:date="2025-12-05T10:48:47Z"/>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ins w:id="6" w:author="DH" w:date="2025-12-05T10:48:53Z">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昆明有色冶金设计院股份公司高工</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董树明</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eastAsia"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w:t>
            </w: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  渝</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云南泽众安全技术有限公司高工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岳  鸣</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原中国石油安全总监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王增瑞</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云南石化有限责任公司高工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杨保勇</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杨春勇</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云南天安化工有限公司高工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刘贵春</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center"/>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周春龙</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云南云天化石化有限公司高工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李斯桂</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沈长彦</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云南巨星注安师事务所有限公司高工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宁建昆</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省工业气体行业协会高工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廖致雄</w:t>
            </w:r>
          </w:p>
        </w:tc>
        <w:tc>
          <w:tcPr>
            <w:tcW w:w="1626" w:type="pct"/>
            <w:shd w:val="clear" w:color="auto" w:fill="auto"/>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昆钢安宁公司本部炼钢厂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rHeight w:val="23" w:hRule="atLeast"/>
        </w:trPr>
        <w:tc>
          <w:tcPr>
            <w:tcW w:w="314"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2205"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left"/>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318" w:type="pct"/>
            <w:vMerge w:val="continue"/>
            <w:noWrap w:val="0"/>
            <w:vAlign w:val="top"/>
          </w:tcPr>
          <w:p>
            <w:pPr>
              <w:widowControl/>
              <w:autoSpaceDE/>
              <w:autoSpaceDN/>
              <w:adjustRightInd w:val="0"/>
              <w:snapToGrid w:val="0"/>
              <w:spacing w:before="0" w:beforeLines="0" w:beforeAutospacing="0" w:after="0" w:afterLines="0" w:afterAutospacing="0" w:line="240" w:lineRule="auto"/>
              <w:ind w:firstLine="420" w:firstLineChars="20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p>
        </w:tc>
        <w:tc>
          <w:tcPr>
            <w:tcW w:w="534"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陈兴荣</w:t>
            </w:r>
          </w:p>
        </w:tc>
        <w:tc>
          <w:tcPr>
            <w:tcW w:w="1626" w:type="pct"/>
            <w:noWrap w:val="0"/>
            <w:vAlign w:val="center"/>
          </w:tcPr>
          <w:p>
            <w:pPr>
              <w:widowControl/>
              <w:autoSpaceDE/>
              <w:autoSpaceDN/>
              <w:adjustRightInd w:val="0"/>
              <w:snapToGrid w:val="0"/>
              <w:spacing w:before="0" w:beforeLines="0" w:beforeAutospacing="0" w:after="0" w:afterLines="0" w:afterAutospacing="0" w:line="240" w:lineRule="auto"/>
              <w:ind w:left="0" w:leftChars="0" w:firstLine="0" w:firstLineChars="0"/>
              <w:jc w:val="cente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pPr>
            <w:r>
              <w:rPr>
                <w:rFonts w:hint="default" w:ascii="Times New Roman" w:hAnsi="Times New Roman" w:eastAsia="宋体" w:cs="Times New Roman"/>
                <w:iCs/>
                <w:color w:val="000000" w:themeColor="text1"/>
                <w:kern w:val="0"/>
                <w:sz w:val="21"/>
                <w:szCs w:val="21"/>
                <w:highlight w:val="none"/>
                <w:lang w:val="en-US" w:eastAsia="zh-CN" w:bidi="ar-SA"/>
                <w14:textFill>
                  <w14:solidFill>
                    <w14:schemeClr w14:val="tx1"/>
                  </w14:solidFill>
                </w14:textFill>
                <w14:ligatures w14:val="standardContextual"/>
              </w:rPr>
              <w:t>原武钢集团昆钢公司高工</w:t>
            </w:r>
          </w:p>
        </w:tc>
      </w:tr>
    </w:tbl>
    <w:p>
      <w:pPr>
        <w:pStyle w:val="35"/>
        <w:ind w:firstLine="482"/>
        <w:rPr>
          <w:rFonts w:hint="eastAsia" w:ascii="宋体" w:hAnsi="宋体" w:eastAsia="宋体" w:cs="宋体"/>
          <w:color w:val="000000" w:themeColor="text1"/>
          <w14:textFill>
            <w14:solidFill>
              <w14:schemeClr w14:val="tx1"/>
            </w14:solidFill>
          </w14:textFill>
        </w:rPr>
      </w:pPr>
    </w:p>
    <w:p>
      <w:pPr>
        <w:pStyle w:val="30"/>
        <w:rPr>
          <w:rFonts w:hint="eastAsia" w:ascii="宋体" w:hAnsi="宋体" w:eastAsia="宋体" w:cs="宋体"/>
          <w:color w:val="000000" w:themeColor="text1"/>
          <w14:textFill>
            <w14:solidFill>
              <w14:schemeClr w14:val="tx1"/>
            </w14:solidFill>
          </w14:textFill>
        </w:rPr>
      </w:pPr>
      <w:bookmarkStart w:id="19" w:name="_Toc9454"/>
      <w:r>
        <w:rPr>
          <w:rFonts w:hint="eastAsia" w:ascii="宋体" w:hAnsi="宋体" w:eastAsia="宋体" w:cs="宋体"/>
          <w:color w:val="000000" w:themeColor="text1"/>
          <w14:textFill>
            <w14:solidFill>
              <w14:schemeClr w14:val="tx1"/>
            </w14:solidFill>
          </w14:textFill>
        </w:rPr>
        <w:t>2.3入园企业应急组织机构职责</w:t>
      </w:r>
      <w:bookmarkEnd w:id="19"/>
    </w:p>
    <w:p>
      <w:pPr>
        <w:pStyle w:val="32"/>
        <w:ind w:firstLine="600"/>
        <w:rPr>
          <w:rFonts w:hint="eastAsia" w:ascii="宋体" w:hAnsi="宋体" w:eastAsia="宋体" w:cs="宋体"/>
          <w:color w:val="000000" w:themeColor="text1"/>
          <w14:textFill>
            <w14:solidFill>
              <w14:schemeClr w14:val="tx1"/>
            </w14:solidFill>
          </w14:textFill>
        </w:rPr>
      </w:pPr>
      <w:bookmarkStart w:id="20" w:name="_Toc11796"/>
      <w:r>
        <w:rPr>
          <w:rFonts w:hint="eastAsia" w:ascii="宋体" w:hAnsi="宋体" w:eastAsia="宋体" w:cs="宋体"/>
          <w:color w:val="000000" w:themeColor="text1"/>
          <w14:textFill>
            <w14:solidFill>
              <w14:schemeClr w14:val="tx1"/>
            </w14:solidFill>
          </w14:textFill>
        </w:rPr>
        <w:t>2.3.1事发单位应急组织机构职责</w:t>
      </w:r>
      <w:bookmarkEnd w:id="20"/>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1.及时、如实报告事故情况，严禁隐瞒可能存在的事故险情；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2.在现场应急指挥部到位前，积极按本公司应急预案开展先期处置；</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3.积极配合园区应急指挥部组成现场应急指挥部，参与制定应急处置措施，各工作组、各成员按照现场应急指挥部的指令，全力配合救援工作。</w:t>
      </w:r>
    </w:p>
    <w:p>
      <w:pPr>
        <w:pStyle w:val="32"/>
        <w:ind w:firstLine="600"/>
        <w:rPr>
          <w:rFonts w:hint="eastAsia" w:ascii="宋体" w:hAnsi="宋体" w:eastAsia="宋体" w:cs="宋体"/>
          <w:color w:val="000000" w:themeColor="text1"/>
          <w14:textFill>
            <w14:solidFill>
              <w14:schemeClr w14:val="tx1"/>
            </w14:solidFill>
          </w14:textFill>
        </w:rPr>
      </w:pPr>
      <w:bookmarkStart w:id="21" w:name="_Toc25153"/>
      <w:r>
        <w:rPr>
          <w:rFonts w:hint="eastAsia" w:ascii="宋体" w:hAnsi="宋体" w:eastAsia="宋体" w:cs="宋体"/>
          <w:color w:val="000000" w:themeColor="text1"/>
          <w14:textFill>
            <w14:solidFill>
              <w14:schemeClr w14:val="tx1"/>
            </w14:solidFill>
          </w14:textFill>
        </w:rPr>
        <w:t>2.3.2参与救援应急力量职责</w:t>
      </w:r>
      <w:bookmarkEnd w:id="21"/>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1.服从指挥，做好防护，积极参与救援行动；</w:t>
      </w:r>
    </w:p>
    <w:p>
      <w:pPr>
        <w:ind w:firstLine="560"/>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eastAsia="宋体" w:cs="宋体"/>
          <w:color w:val="000000" w:themeColor="text1"/>
          <w:szCs w:val="28"/>
          <w14:textFill>
            <w14:solidFill>
              <w14:schemeClr w14:val="tx1"/>
            </w14:solidFill>
          </w14:textFill>
        </w:rPr>
        <w:t>按照现场应急指挥部的指令，全力配合救援工作。</w:t>
      </w:r>
    </w:p>
    <w:p>
      <w:pPr>
        <w:pStyle w:val="30"/>
        <w:rPr>
          <w:rFonts w:hint="eastAsia" w:ascii="宋体" w:hAnsi="宋体" w:eastAsia="宋体" w:cs="宋体"/>
          <w:color w:val="000000" w:themeColor="text1"/>
          <w14:textFill>
            <w14:solidFill>
              <w14:schemeClr w14:val="tx1"/>
            </w14:solidFill>
          </w14:textFill>
        </w:rPr>
      </w:pPr>
      <w:bookmarkStart w:id="22" w:name="_Toc28880"/>
      <w:r>
        <w:rPr>
          <w:rFonts w:hint="eastAsia" w:ascii="宋体" w:hAnsi="宋体" w:eastAsia="宋体" w:cs="宋体"/>
          <w:color w:val="000000" w:themeColor="text1"/>
          <w14:textFill>
            <w14:solidFill>
              <w14:schemeClr w14:val="tx1"/>
            </w14:solidFill>
          </w14:textFill>
        </w:rPr>
        <w:t>2.4指挥权接替</w:t>
      </w:r>
      <w:bookmarkEnd w:id="22"/>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发生危险化学品泄漏，事发单位应立即启动本单位应急预案，成立现场应急指挥部，按本单位应急预案展开应急响应，开展先期处置。园区应急组织机构赶赴现场后，事发单位应急指挥机构应移交指挥权，并汇报事故情况、进展、风险以及影响控制事态的关键因素等问题，服从现场应急指挥部的指挥。</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2.扩大应急后，园区应急组织机构指挥权交予上级应急救援部门，各应急工作组配合上级救援机构工作。</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3.各应急工作组责任单位/部门领导不在时，由副职接替本单位/部门领导工作。</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4.当总指挥不在或不具备条件履行相应职责时，按领导班子成员排序自然接替总指挥开展应急处置工作，履行总指挥职责。</w:t>
      </w:r>
    </w:p>
    <w:p>
      <w:pPr>
        <w:ind w:firstLine="560"/>
        <w:rPr>
          <w:rFonts w:hint="eastAsia" w:ascii="宋体" w:hAnsi="宋体" w:eastAsia="宋体" w:cs="宋体"/>
          <w:color w:val="000000" w:themeColor="text1"/>
          <w14:textFill>
            <w14:solidFill>
              <w14:schemeClr w14:val="tx1"/>
            </w14:solidFill>
          </w14:textFill>
        </w:rPr>
      </w:pP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2"/>
        <w:rPr>
          <w:rFonts w:hint="eastAsia" w:ascii="宋体" w:hAnsi="宋体" w:eastAsia="宋体" w:cs="宋体"/>
          <w:color w:val="000000" w:themeColor="text1"/>
          <w14:textFill>
            <w14:solidFill>
              <w14:schemeClr w14:val="tx1"/>
            </w14:solidFill>
          </w14:textFill>
        </w:rPr>
      </w:pPr>
      <w:bookmarkStart w:id="23" w:name="_Toc13839"/>
      <w:r>
        <w:rPr>
          <w:rFonts w:hint="eastAsia" w:ascii="宋体" w:hAnsi="宋体" w:eastAsia="宋体" w:cs="宋体"/>
          <w:color w:val="000000" w:themeColor="text1"/>
          <w14:textFill>
            <w14:solidFill>
              <w14:schemeClr w14:val="tx1"/>
            </w14:solidFill>
          </w14:textFill>
        </w:rPr>
        <w:t>3 应急响应</w:t>
      </w:r>
      <w:bookmarkEnd w:id="23"/>
    </w:p>
    <w:p>
      <w:pPr>
        <w:pStyle w:val="30"/>
        <w:rPr>
          <w:rFonts w:hint="eastAsia" w:ascii="宋体" w:hAnsi="宋体" w:eastAsia="宋体" w:cs="宋体"/>
          <w:color w:val="000000" w:themeColor="text1"/>
          <w14:textFill>
            <w14:solidFill>
              <w14:schemeClr w14:val="tx1"/>
            </w14:solidFill>
          </w14:textFill>
        </w:rPr>
      </w:pPr>
      <w:bookmarkStart w:id="24" w:name="_Toc17420"/>
      <w:bookmarkStart w:id="25" w:name="_Toc31998"/>
      <w:bookmarkStart w:id="26" w:name="_Toc1440"/>
      <w:bookmarkStart w:id="27" w:name="_Toc11156"/>
      <w:r>
        <w:rPr>
          <w:rFonts w:hint="eastAsia" w:ascii="宋体" w:hAnsi="宋体" w:eastAsia="宋体" w:cs="宋体"/>
          <w:color w:val="000000" w:themeColor="text1"/>
          <w14:textFill>
            <w14:solidFill>
              <w14:schemeClr w14:val="tx1"/>
            </w14:solidFill>
          </w14:textFill>
        </w:rPr>
        <w:t>3.1信息报告</w:t>
      </w:r>
      <w:bookmarkEnd w:id="24"/>
      <w:bookmarkEnd w:id="25"/>
      <w:bookmarkEnd w:id="26"/>
      <w:bookmarkEnd w:id="27"/>
    </w:p>
    <w:p>
      <w:pPr>
        <w:pStyle w:val="32"/>
        <w:ind w:firstLine="600"/>
        <w:rPr>
          <w:rFonts w:hint="eastAsia" w:ascii="宋体" w:hAnsi="宋体" w:eastAsia="宋体" w:cs="宋体"/>
          <w:color w:val="000000" w:themeColor="text1"/>
          <w14:textFill>
            <w14:solidFill>
              <w14:schemeClr w14:val="tx1"/>
            </w14:solidFill>
          </w14:textFill>
        </w:rPr>
      </w:pPr>
      <w:bookmarkStart w:id="28" w:name="_Toc8826"/>
      <w:bookmarkStart w:id="29" w:name="_Toc74"/>
      <w:bookmarkStart w:id="30" w:name="_Toc26587"/>
      <w:r>
        <w:rPr>
          <w:rFonts w:hint="eastAsia" w:ascii="宋体" w:hAnsi="宋体" w:eastAsia="宋体" w:cs="宋体"/>
          <w:color w:val="000000" w:themeColor="text1"/>
          <w14:textFill>
            <w14:solidFill>
              <w14:schemeClr w14:val="tx1"/>
            </w14:solidFill>
          </w14:textFill>
        </w:rPr>
        <w:t>3.1.1信息接收与通报</w:t>
      </w:r>
      <w:bookmarkEnd w:id="28"/>
      <w:bookmarkEnd w:id="29"/>
      <w:bookmarkEnd w:id="30"/>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一、事故报告流程</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应急指挥办公室设置应急固定值守电话：0871-64871499（19711690229）。</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辖区内企业一旦发生危险化学品泄漏事故，事发单位应急组织机构领导在接收事故信息后，应立即报告应急指挥办公室，同时应按本单位应急预案上报属地应急管理部门及负有安全生产监督管理职责的行业主管部门。</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2.应急指挥办公室在接收事故信息后，应立即报告</w:t>
      </w:r>
      <w:bookmarkStart w:id="31" w:name="_Hlk202033045"/>
      <w:r>
        <w:rPr>
          <w:rFonts w:hint="eastAsia" w:ascii="宋体" w:hAnsi="宋体" w:eastAsia="宋体" w:cs="宋体"/>
          <w:color w:val="000000" w:themeColor="text1"/>
          <w14:textFill>
            <w14:solidFill>
              <w14:schemeClr w14:val="tx1"/>
            </w14:solidFill>
          </w14:textFill>
        </w:rPr>
        <w:t>应急指挥部</w:t>
      </w:r>
      <w:bookmarkEnd w:id="31"/>
      <w:r>
        <w:rPr>
          <w:rFonts w:hint="eastAsia" w:ascii="宋体" w:hAnsi="宋体" w:eastAsia="宋体" w:cs="宋体"/>
          <w:color w:val="000000" w:themeColor="text1"/>
          <w14:textFill>
            <w14:solidFill>
              <w14:schemeClr w14:val="tx1"/>
            </w14:solidFill>
          </w14:textFill>
        </w:rPr>
        <w:t>。</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3.应急指挥部组织对事故信息进行研判，明确事故等级。</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4.经总指挥审批后，由应急指挥办公室主任负责向</w:t>
      </w:r>
      <w:bookmarkStart w:id="32" w:name="_Hlk202033094"/>
      <w:r>
        <w:rPr>
          <w:rFonts w:hint="eastAsia" w:ascii="宋体" w:hAnsi="宋体" w:cs="宋体"/>
          <w:color w:val="000000" w:themeColor="text1"/>
          <w:lang w:val="en-US" w:eastAsia="zh-CN"/>
          <w14:textFill>
            <w14:solidFill>
              <w14:schemeClr w14:val="tx1"/>
            </w14:solidFill>
          </w14:textFill>
        </w:rPr>
        <w:t>安宁市</w:t>
      </w:r>
      <w:r>
        <w:rPr>
          <w:rFonts w:hint="eastAsia" w:ascii="宋体" w:hAnsi="宋体" w:eastAsia="宋体" w:cs="宋体"/>
          <w:color w:val="000000" w:themeColor="text1"/>
          <w14:textFill>
            <w14:solidFill>
              <w14:schemeClr w14:val="tx1"/>
            </w14:solidFill>
          </w14:textFill>
        </w:rPr>
        <w:t>应急管理局、</w:t>
      </w:r>
      <w:bookmarkStart w:id="33" w:name="_Hlk202033208"/>
      <w:r>
        <w:rPr>
          <w:rFonts w:hint="eastAsia" w:ascii="宋体" w:hAnsi="宋体" w:cs="宋体"/>
          <w:color w:val="000000" w:themeColor="text1"/>
          <w:lang w:val="en-US" w:eastAsia="zh-CN"/>
          <w14:textFill>
            <w14:solidFill>
              <w14:schemeClr w14:val="tx1"/>
            </w14:solidFill>
          </w14:textFill>
        </w:rPr>
        <w:t>安宁市</w:t>
      </w:r>
      <w:r>
        <w:rPr>
          <w:rFonts w:hint="eastAsia" w:ascii="宋体" w:hAnsi="宋体" w:eastAsia="宋体" w:cs="宋体"/>
          <w:color w:val="000000" w:themeColor="text1"/>
          <w14:textFill>
            <w14:solidFill>
              <w14:schemeClr w14:val="tx1"/>
            </w14:solidFill>
          </w14:textFill>
        </w:rPr>
        <w:t>人民政府</w:t>
      </w:r>
      <w:bookmarkEnd w:id="33"/>
      <w:r>
        <w:rPr>
          <w:rFonts w:hint="eastAsia" w:ascii="宋体" w:hAnsi="宋体" w:eastAsia="宋体" w:cs="宋体"/>
          <w:color w:val="000000" w:themeColor="text1"/>
          <w14:textFill>
            <w14:solidFill>
              <w14:schemeClr w14:val="tx1"/>
            </w14:solidFill>
          </w14:textFill>
        </w:rPr>
        <w:t>报告</w:t>
      </w:r>
      <w:bookmarkEnd w:id="32"/>
      <w:r>
        <w:rPr>
          <w:rFonts w:hint="eastAsia" w:ascii="宋体" w:hAnsi="宋体" w:eastAsia="宋体" w:cs="宋体"/>
          <w:color w:val="000000" w:themeColor="text1"/>
          <w14:textFill>
            <w14:solidFill>
              <w14:schemeClr w14:val="tx1"/>
            </w14:solidFill>
          </w14:textFill>
        </w:rPr>
        <w:t>。事故报告时限在1小时以内。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5.事故逐级上报按以下规定执行：</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（1）一般事故和较大涉险事故逐级上报至昆明市应急管理局及市级负有安全生产监督管理职责的行业监管部门；</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（2）较大事故逐级上报至云南省应急管理厅及省级负有安全生产监督管理职责的行业监管部门；</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（3）重大事故、特别重大事故逐级上报至国家应急管理部及部级级负有安全生产监督管理职责的行业监管部门。</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前款规定的逐级上报，每一级上报时间不得超过2小时，上报事故情况时，应当同时报告本级人民政府。</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6.一般以上事故或者社会影响重大的事故，园区应急指挥部接到事故报告后，在依照规定逐级上报的同时，由应急指挥办公室主任负责在1小时内先用电话快报</w:t>
      </w:r>
      <w:bookmarkStart w:id="34" w:name="_Hlk202033363"/>
      <w:r>
        <w:rPr>
          <w:rFonts w:hint="eastAsia" w:ascii="宋体" w:hAnsi="宋体" w:eastAsia="宋体" w:cs="宋体"/>
          <w:color w:val="000000" w:themeColor="text1"/>
          <w14:textFill>
            <w14:solidFill>
              <w14:schemeClr w14:val="tx1"/>
            </w14:solidFill>
          </w14:textFill>
        </w:rPr>
        <w:t>云南省应急管理厅</w:t>
      </w:r>
      <w:bookmarkEnd w:id="34"/>
      <w:r>
        <w:rPr>
          <w:rFonts w:hint="eastAsia" w:ascii="宋体" w:hAnsi="宋体" w:eastAsia="宋体" w:cs="宋体"/>
          <w:color w:val="000000" w:themeColor="text1"/>
          <w14:textFill>
            <w14:solidFill>
              <w14:schemeClr w14:val="tx1"/>
            </w14:solidFill>
          </w14:textFill>
        </w:rPr>
        <w:t>，随后补报文字报告。必要时，可以直接用电话报告国家应急管理部。</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事故信息报告后出现新情况的，应急指挥办公室应当依照前几款规定及时续报。较大涉险事故、一般事故、较大事故每日至少续报1次；重大事故、特别重大事故每日至少续报2次。自事故发生之日起30日内，事故造成的伤亡人数发生变化的，应于当日续报。</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二、事故信息报告内容</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1.事故发生单位的名称、地址、性质、产能等基本情况；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2.事故发生的时间、地点以及事故现场情况；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3.事故的简要经过（包括应急救援情况）；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4.事故已经造成或者可能造成的伤亡人数（包括下落不明、涉险的人数）和初步估计的直接经济损失；</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5.已经采取的措施；</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6.其他应当报告的情况。</w:t>
      </w:r>
    </w:p>
    <w:p>
      <w:pPr>
        <w:ind w:firstLine="562"/>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使用电话快报，应当包括下列内容：</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1.事故发生单位的名称、地址、性质；</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2.事故发生的时间、地点；</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3.事故已经造成或者可能造成的伤亡人数（包括下落不明、涉险的人数）。</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三、事故报告方式</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事故报告可采用电话口头初报，随后以书面形式报告。必要时，可附事故照片、视频和音频文件等资料。</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四、事故通报</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1.内部通报</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应急指挥部接收事故信息后，应立即委派</w:t>
      </w:r>
      <w:r>
        <w:rPr>
          <w:rFonts w:hint="eastAsia" w:ascii="宋体" w:hAnsi="宋体" w:cs="宋体"/>
          <w:color w:val="000000" w:themeColor="text1"/>
          <w:lang w:val="en-US" w:eastAsia="zh-CN"/>
          <w14:textFill>
            <w14:solidFill>
              <w14:schemeClr w14:val="tx1"/>
            </w14:solidFill>
          </w14:textFill>
        </w:rPr>
        <w:t>应急指挥办公室</w:t>
      </w:r>
      <w:r>
        <w:rPr>
          <w:rFonts w:hint="eastAsia" w:ascii="宋体" w:hAnsi="宋体" w:eastAsia="宋体" w:cs="宋体"/>
          <w:color w:val="000000" w:themeColor="text1"/>
          <w14:textFill>
            <w14:solidFill>
              <w14:schemeClr w14:val="tx1"/>
            </w14:solidFill>
          </w14:textFill>
        </w:rPr>
        <w:t>向应急指挥部成员部门/单位通报事故信息（预警信息），信息通报主要采用电话、短信、微信等形式。事故现场情况，可采用小视频、照片等进行详细说明。</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2.外部通报</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应急指挥部接收事故信息后，应结合事故信息研判结果，按预警流程向周边单位、村镇通报事故信息（预警信息）。</w:t>
      </w:r>
    </w:p>
    <w:p>
      <w:pPr>
        <w:ind w:firstLine="0" w:firstLineChars="0"/>
        <w:rPr>
          <w:rFonts w:hint="eastAsia" w:ascii="宋体" w:hAnsi="宋体" w:eastAsia="宋体" w:cs="宋体"/>
          <w:color w:val="000000" w:themeColor="text1"/>
          <w14:textFill>
            <w14:solidFill>
              <w14:schemeClr w14:val="tx1"/>
            </w14:solidFill>
          </w14:textFill>
        </w:rPr>
      </w:pPr>
      <w:r>
        <w:rPr>
          <w:color w:val="000000" w:themeColor="text1"/>
          <w:sz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471170</wp:posOffset>
                </wp:positionH>
                <wp:positionV relativeFrom="paragraph">
                  <wp:posOffset>3022600</wp:posOffset>
                </wp:positionV>
                <wp:extent cx="1221740" cy="415290"/>
                <wp:effectExtent l="4445" t="4445" r="5715" b="12065"/>
                <wp:wrapNone/>
                <wp:docPr id="3" name="文本框 3"/>
                <wp:cNvGraphicFramePr/>
                <a:graphic xmlns:a="http://schemas.openxmlformats.org/drawingml/2006/main">
                  <a:graphicData uri="http://schemas.microsoft.com/office/word/2010/wordprocessingShape">
                    <wps:wsp>
                      <wps:cNvSpPr txBox="1"/>
                      <wps:spPr>
                        <a:xfrm>
                          <a:off x="0" y="0"/>
                          <a:ext cx="1221740" cy="415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eastAsia"/>
                                <w:sz w:val="21"/>
                                <w:szCs w:val="21"/>
                                <w:lang w:val="en-US" w:eastAsia="zh-CN"/>
                              </w:rPr>
                            </w:pPr>
                            <w:r>
                              <w:rPr>
                                <w:rFonts w:hint="eastAsia"/>
                                <w:sz w:val="21"/>
                                <w:szCs w:val="21"/>
                                <w:lang w:val="en-US" w:eastAsia="zh-CN"/>
                              </w:rPr>
                              <w:t>园区应急办公室</w:t>
                            </w:r>
                          </w:p>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default"/>
                                <w:sz w:val="21"/>
                                <w:szCs w:val="21"/>
                                <w:lang w:val="en-US" w:eastAsia="zh-CN"/>
                              </w:rPr>
                            </w:pPr>
                            <w:r>
                              <w:rPr>
                                <w:rFonts w:hint="default"/>
                                <w:sz w:val="21"/>
                                <w:szCs w:val="21"/>
                                <w:lang w:val="en-US" w:eastAsia="zh-CN"/>
                              </w:rPr>
                              <w:t>0871-64871499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1pt;margin-top:238pt;height:32.7pt;width:96.2pt;z-index:251661312;mso-width-relative:page;mso-height-relative:page;" fillcolor="#FFFFFF [3201]" filled="t" stroked="t" coordsize="21600,21600" o:gfxdata="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4qLvjXAAAACgEAAA8AAAAAAAAAAQAgAAAAIgAAAGRy&#10;cy9kb3ducmV2LnhtbFBLAQIUABQAAAAIAIdO4kAfptmsPwIAAGkEAAAOAAAAAAAAAAEAIAAAACYB&#10;AABkcnMvZTJvRG9jLnhtbFBLBQYAAAAABgAGAFkBAADX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eastAsia"/>
                          <w:sz w:val="21"/>
                          <w:szCs w:val="21"/>
                          <w:lang w:val="en-US" w:eastAsia="zh-CN"/>
                        </w:rPr>
                      </w:pPr>
                      <w:r>
                        <w:rPr>
                          <w:rFonts w:hint="eastAsia"/>
                          <w:sz w:val="21"/>
                          <w:szCs w:val="21"/>
                          <w:lang w:val="en-US" w:eastAsia="zh-CN"/>
                        </w:rPr>
                        <w:t>园区应急办公室</w:t>
                      </w:r>
                    </w:p>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default"/>
                          <w:sz w:val="21"/>
                          <w:szCs w:val="21"/>
                          <w:lang w:val="en-US" w:eastAsia="zh-CN"/>
                        </w:rPr>
                      </w:pPr>
                      <w:r>
                        <w:rPr>
                          <w:rFonts w:hint="default"/>
                          <w:sz w:val="21"/>
                          <w:szCs w:val="21"/>
                          <w:lang w:val="en-US" w:eastAsia="zh-CN"/>
                        </w:rPr>
                        <w:t>0871-64871499</w:t>
                      </w:r>
                    </w:p>
                  </w:txbxContent>
                </v:textbox>
              </v:shap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423545</wp:posOffset>
                </wp:positionH>
                <wp:positionV relativeFrom="paragraph">
                  <wp:posOffset>1950720</wp:posOffset>
                </wp:positionV>
                <wp:extent cx="1412240" cy="415290"/>
                <wp:effectExtent l="4445" t="4445" r="5715" b="12065"/>
                <wp:wrapNone/>
                <wp:docPr id="2" name="文本框 2"/>
                <wp:cNvGraphicFramePr/>
                <a:graphic xmlns:a="http://schemas.openxmlformats.org/drawingml/2006/main">
                  <a:graphicData uri="http://schemas.microsoft.com/office/word/2010/wordprocessingShape">
                    <wps:wsp>
                      <wps:cNvSpPr txBox="1"/>
                      <wps:spPr>
                        <a:xfrm>
                          <a:off x="0" y="0"/>
                          <a:ext cx="1412240" cy="415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default"/>
                                <w:sz w:val="21"/>
                                <w:szCs w:val="21"/>
                                <w:lang w:val="en-US" w:eastAsia="zh-CN"/>
                              </w:rPr>
                            </w:pPr>
                            <w:r>
                              <w:rPr>
                                <w:rFonts w:hint="eastAsia"/>
                                <w:sz w:val="21"/>
                                <w:szCs w:val="21"/>
                                <w:lang w:val="en-US" w:eastAsia="zh-CN"/>
                              </w:rPr>
                              <w:t>安宁市应急局</w:t>
                            </w:r>
                          </w:p>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default"/>
                                <w:sz w:val="21"/>
                                <w:szCs w:val="21"/>
                                <w:lang w:val="en-US" w:eastAsia="zh-CN"/>
                              </w:rPr>
                            </w:pPr>
                            <w:r>
                              <w:rPr>
                                <w:rFonts w:hint="eastAsia"/>
                                <w:sz w:val="21"/>
                                <w:szCs w:val="21"/>
                                <w:lang w:val="en-US" w:eastAsia="zh-CN"/>
                              </w:rPr>
                              <w:t>安宁市人民政府</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35pt;margin-top:153.6pt;height:32.7pt;width:111.2pt;z-index:251660288;mso-width-relative:page;mso-height-relative:page;" fillcolor="#FFFFFF [3201]" filled="t" stroked="t" coordsize="21600,21600" o:gfxdata="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HyWzo1wAAAAoBAAAPAAAAAAAAAAEAIAAAACIAAABkcnMv&#10;ZG93bnJldi54bWxQSwECFAAUAAAACACHTuJAX7nDVT0CAABpBAAADgAAAAAAAAABACAAAAAmAQAA&#10;ZHJzL2Uyb0RvYy54bWxQSwUGAAAAAAYABgBZAQAA1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default"/>
                          <w:sz w:val="21"/>
                          <w:szCs w:val="21"/>
                          <w:lang w:val="en-US" w:eastAsia="zh-CN"/>
                        </w:rPr>
                      </w:pPr>
                      <w:r>
                        <w:rPr>
                          <w:rFonts w:hint="eastAsia"/>
                          <w:sz w:val="21"/>
                          <w:szCs w:val="21"/>
                          <w:lang w:val="en-US" w:eastAsia="zh-CN"/>
                        </w:rPr>
                        <w:t>安宁市应急局</w:t>
                      </w:r>
                    </w:p>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default"/>
                          <w:sz w:val="21"/>
                          <w:szCs w:val="21"/>
                          <w:lang w:val="en-US" w:eastAsia="zh-CN"/>
                        </w:rPr>
                      </w:pPr>
                      <w:r>
                        <w:rPr>
                          <w:rFonts w:hint="eastAsia"/>
                          <w:sz w:val="21"/>
                          <w:szCs w:val="21"/>
                          <w:lang w:val="en-US" w:eastAsia="zh-CN"/>
                        </w:rPr>
                        <w:t>安宁市人民政府</w:t>
                      </w:r>
                    </w:p>
                  </w:txbxContent>
                </v:textbox>
              </v:shape>
            </w:pict>
          </mc:Fallback>
        </mc:AlternateContent>
      </w:r>
      <w:r>
        <w:rPr>
          <w:color w:val="000000" w:themeColor="text1"/>
          <w:sz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2176145</wp:posOffset>
                </wp:positionH>
                <wp:positionV relativeFrom="paragraph">
                  <wp:posOffset>1282700</wp:posOffset>
                </wp:positionV>
                <wp:extent cx="1412240" cy="415290"/>
                <wp:effectExtent l="4445" t="4445" r="5715" b="12065"/>
                <wp:wrapNone/>
                <wp:docPr id="1" name="文本框 1"/>
                <wp:cNvGraphicFramePr/>
                <a:graphic xmlns:a="http://schemas.openxmlformats.org/drawingml/2006/main">
                  <a:graphicData uri="http://schemas.microsoft.com/office/word/2010/wordprocessingShape">
                    <wps:wsp>
                      <wps:cNvSpPr txBox="1"/>
                      <wps:spPr>
                        <a:xfrm>
                          <a:off x="3351530" y="3598545"/>
                          <a:ext cx="1412240" cy="415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eastAsia"/>
                                <w:sz w:val="21"/>
                                <w:szCs w:val="21"/>
                                <w:lang w:val="en-US" w:eastAsia="zh-CN"/>
                              </w:rPr>
                            </w:pPr>
                            <w:r>
                              <w:rPr>
                                <w:rFonts w:hint="eastAsia"/>
                                <w:sz w:val="21"/>
                                <w:szCs w:val="21"/>
                                <w:lang w:val="en-US" w:eastAsia="zh-CN"/>
                              </w:rPr>
                              <w:t>园区应急指挥办公室</w:t>
                            </w:r>
                          </w:p>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default"/>
                                <w:sz w:val="21"/>
                                <w:szCs w:val="21"/>
                                <w:lang w:val="en-US" w:eastAsia="zh-CN"/>
                              </w:rPr>
                            </w:pPr>
                            <w:r>
                              <w:rPr>
                                <w:rFonts w:hint="default"/>
                                <w:sz w:val="21"/>
                                <w:szCs w:val="21"/>
                                <w:lang w:val="en-US" w:eastAsia="zh-CN"/>
                              </w:rPr>
                              <w:t>0871-64871499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35pt;margin-top:101pt;height:32.7pt;width:111.2pt;z-index:251659264;mso-width-relative:page;mso-height-relative:page;" fillcolor="#FFFFFF [3201]" filled="t" stroked="t" coordsize="21600,21600" o:gfxdata="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1Xuam2AAAAAsBAAAPAAAAAAAAAAEA&#10;IAAAACIAAABkcnMvZG93bnJldi54bWxQSwECFAAUAAAACACHTuJAK8xOaEgCAAB1BAAADgAAAAAA&#10;AAABACAAAAAnAQAAZHJzL2Uyb0RvYy54bWxQSwUGAAAAAAYABgBZAQAA4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eastAsia"/>
                          <w:sz w:val="21"/>
                          <w:szCs w:val="21"/>
                          <w:lang w:val="en-US" w:eastAsia="zh-CN"/>
                        </w:rPr>
                      </w:pPr>
                      <w:r>
                        <w:rPr>
                          <w:rFonts w:hint="eastAsia"/>
                          <w:sz w:val="21"/>
                          <w:szCs w:val="21"/>
                          <w:lang w:val="en-US" w:eastAsia="zh-CN"/>
                        </w:rPr>
                        <w:t>园区应急指挥办公室</w:t>
                      </w:r>
                    </w:p>
                    <w:p>
                      <w:pPr>
                        <w:keepNext w:val="0"/>
                        <w:keepLines w:val="0"/>
                        <w:pageBreakBefore w:val="0"/>
                        <w:widowControl w:val="0"/>
                        <w:kinsoku/>
                        <w:wordWrap/>
                        <w:overflowPunct/>
                        <w:topLinePunct w:val="0"/>
                        <w:bidi w:val="0"/>
                        <w:adjustRightInd w:val="0"/>
                        <w:snapToGrid w:val="0"/>
                        <w:spacing w:line="200" w:lineRule="atLeast"/>
                        <w:ind w:left="0" w:leftChars="0" w:firstLine="0" w:firstLineChars="0"/>
                        <w:jc w:val="center"/>
                        <w:textAlignment w:val="auto"/>
                        <w:rPr>
                          <w:rFonts w:hint="default"/>
                          <w:sz w:val="21"/>
                          <w:szCs w:val="21"/>
                          <w:lang w:val="en-US" w:eastAsia="zh-CN"/>
                        </w:rPr>
                      </w:pPr>
                      <w:r>
                        <w:rPr>
                          <w:rFonts w:hint="default"/>
                          <w:sz w:val="21"/>
                          <w:szCs w:val="21"/>
                          <w:lang w:val="en-US" w:eastAsia="zh-CN"/>
                        </w:rPr>
                        <w:t>0871-64871499</w:t>
                      </w:r>
                    </w:p>
                  </w:txbxContent>
                </v:textbox>
              </v:shape>
            </w:pict>
          </mc:Fallback>
        </mc:AlternateContent>
      </w:r>
      <w:r>
        <w:rPr>
          <w:rFonts w:hint="eastAsia" w:ascii="宋体" w:hAnsi="宋体" w:eastAsia="宋体" w:cs="宋体"/>
          <w:color w:val="000000" w:themeColor="text1"/>
          <w14:textFill>
            <w14:solidFill>
              <w14:schemeClr w14:val="tx1"/>
            </w14:solidFill>
          </w14:textFill>
        </w:rPr>
        <w:drawing>
          <wp:inline distT="0" distB="0" distL="0" distR="0">
            <wp:extent cx="5832475" cy="5124450"/>
            <wp:effectExtent l="0" t="0" r="0" b="6350"/>
            <wp:docPr id="32230176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301760" name="图片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832475" cy="5124450"/>
                    </a:xfrm>
                    <a:prstGeom prst="rect">
                      <a:avLst/>
                    </a:prstGeom>
                    <a:noFill/>
                    <a:ln>
                      <a:noFill/>
                    </a:ln>
                  </pic:spPr>
                </pic:pic>
              </a:graphicData>
            </a:graphic>
          </wp:inline>
        </w:drawing>
      </w:r>
    </w:p>
    <w:p>
      <w:pPr>
        <w:pStyle w:val="35"/>
        <w:ind w:firstLine="48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图3-1 事故信息接报流程图</w:t>
      </w:r>
    </w:p>
    <w:p>
      <w:pPr>
        <w:pStyle w:val="32"/>
        <w:ind w:firstLine="600"/>
        <w:rPr>
          <w:rFonts w:hint="eastAsia" w:ascii="宋体" w:hAnsi="宋体" w:eastAsia="宋体" w:cs="宋体"/>
          <w:color w:val="000000" w:themeColor="text1"/>
          <w14:textFill>
            <w14:solidFill>
              <w14:schemeClr w14:val="tx1"/>
            </w14:solidFill>
          </w14:textFill>
        </w:rPr>
      </w:pPr>
      <w:bookmarkStart w:id="35" w:name="_Toc7482"/>
      <w:bookmarkStart w:id="36" w:name="_Toc20136"/>
      <w:bookmarkStart w:id="37" w:name="_Toc2005"/>
      <w:r>
        <w:rPr>
          <w:rFonts w:hint="eastAsia" w:ascii="宋体" w:hAnsi="宋体" w:eastAsia="宋体" w:cs="宋体"/>
          <w:color w:val="000000" w:themeColor="text1"/>
          <w14:textFill>
            <w14:solidFill>
              <w14:schemeClr w14:val="tx1"/>
            </w14:solidFill>
          </w14:textFill>
        </w:rPr>
        <w:t>3.1.2信息处置与研判</w:t>
      </w:r>
      <w:bookmarkEnd w:id="35"/>
      <w:bookmarkEnd w:id="36"/>
      <w:bookmarkEnd w:id="37"/>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事故信息报告至应急指挥部，并组织应急专家组对事故信息进行研判，具体包括：</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1.危险化学品泄漏事故的基本情况，包括但不限于：</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（1）泄漏危险化学品的类型及危险危害特性；</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（2）发生泄漏的装置和地点；</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（3）已经造成伤亡或涉险的人数；</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（4）泄漏点周边人员分布情况；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（5）实施堵漏或切断泄漏源的基本条件。</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2.结合泄漏事故基本情况、气象条件、泄漏事故控制条件等，预测事故影响范围，结合《</w:t>
      </w:r>
      <w:r>
        <w:rPr>
          <w:rFonts w:hint="eastAsia" w:ascii="宋体" w:hAnsi="宋体" w:eastAsia="宋体" w:cs="宋体"/>
          <w:color w:val="000000" w:themeColor="text1"/>
          <w:lang w:eastAsia="zh-CN"/>
          <w14:textFill>
            <w14:solidFill>
              <w14:schemeClr w14:val="tx1"/>
            </w14:solidFill>
          </w14:textFill>
        </w:rPr>
        <w:t>安宁高新技术产业开发区草铺化工园区</w:t>
      </w:r>
      <w:r>
        <w:rPr>
          <w:rFonts w:hint="eastAsia" w:ascii="宋体" w:hAnsi="宋体" w:eastAsia="宋体" w:cs="宋体"/>
          <w:color w:val="000000" w:themeColor="text1"/>
          <w14:textFill>
            <w14:solidFill>
              <w14:schemeClr w14:val="tx1"/>
            </w14:solidFill>
          </w14:textFill>
        </w:rPr>
        <w:t>生产安全事故应急预案》的“事故分级标准”规定，给出事故分级、预警级别及响应分级建议，指导制定预警措施和应急处置措施。</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3.应急指挥部应跟踪事态发展，及时根据现场情况，调整应急响应级别，避免响应不足或过度响应。</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4.若未达到响应启动条件，应急指挥部应审批预警启动，发布预警信息，做好响应准备，实时跟踪事态发展。</w:t>
      </w:r>
    </w:p>
    <w:p>
      <w:pPr>
        <w:pStyle w:val="30"/>
        <w:rPr>
          <w:rFonts w:hint="eastAsia" w:ascii="宋体" w:hAnsi="宋体" w:eastAsia="宋体" w:cs="宋体"/>
          <w:color w:val="000000" w:themeColor="text1"/>
          <w14:textFill>
            <w14:solidFill>
              <w14:schemeClr w14:val="tx1"/>
            </w14:solidFill>
          </w14:textFill>
        </w:rPr>
      </w:pPr>
      <w:bookmarkStart w:id="38" w:name="_Toc16895"/>
      <w:bookmarkStart w:id="39" w:name="_Toc29378"/>
      <w:bookmarkStart w:id="40" w:name="_Toc15465"/>
      <w:r>
        <w:rPr>
          <w:rFonts w:hint="eastAsia" w:ascii="宋体" w:hAnsi="宋体" w:eastAsia="宋体" w:cs="宋体"/>
          <w:color w:val="000000" w:themeColor="text1"/>
          <w14:textFill>
            <w14:solidFill>
              <w14:schemeClr w14:val="tx1"/>
            </w14:solidFill>
          </w14:textFill>
        </w:rPr>
        <w:t>3.2预警</w:t>
      </w:r>
      <w:bookmarkEnd w:id="38"/>
      <w:bookmarkEnd w:id="39"/>
      <w:bookmarkEnd w:id="40"/>
    </w:p>
    <w:p>
      <w:pPr>
        <w:pStyle w:val="32"/>
        <w:ind w:firstLine="600"/>
        <w:rPr>
          <w:rFonts w:hint="eastAsia" w:ascii="宋体" w:hAnsi="宋体" w:eastAsia="宋体" w:cs="宋体"/>
          <w:color w:val="000000" w:themeColor="text1"/>
          <w14:textFill>
            <w14:solidFill>
              <w14:schemeClr w14:val="tx1"/>
            </w14:solidFill>
          </w14:textFill>
        </w:rPr>
      </w:pPr>
      <w:bookmarkStart w:id="41" w:name="_Toc32104"/>
      <w:bookmarkStart w:id="42" w:name="_Toc16603"/>
      <w:r>
        <w:rPr>
          <w:rFonts w:hint="eastAsia" w:ascii="宋体" w:hAnsi="宋体" w:eastAsia="宋体" w:cs="宋体"/>
          <w:color w:val="000000" w:themeColor="text1"/>
          <w14:textFill>
            <w14:solidFill>
              <w14:schemeClr w14:val="tx1"/>
            </w14:solidFill>
          </w14:textFill>
        </w:rPr>
        <w:t>3.2.1预警启动</w:t>
      </w:r>
      <w:bookmarkEnd w:id="41"/>
      <w:bookmarkEnd w:id="42"/>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1.接收以下信息时，启动预警：</w:t>
      </w:r>
    </w:p>
    <w:p>
      <w:pPr>
        <w:pStyle w:val="47"/>
        <w:numPr>
          <w:ilvl w:val="0"/>
          <w:numId w:val="1"/>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接收园区内企业事故信息；</w:t>
      </w:r>
    </w:p>
    <w:p>
      <w:pPr>
        <w:pStyle w:val="47"/>
        <w:numPr>
          <w:ilvl w:val="0"/>
          <w:numId w:val="1"/>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接收园区外企业事故信息，可能对园区企业安全生产造成影响；</w:t>
      </w:r>
    </w:p>
    <w:p>
      <w:pPr>
        <w:pStyle w:val="47"/>
        <w:numPr>
          <w:ilvl w:val="0"/>
          <w:numId w:val="1"/>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接收辖区范围内危险化学品运输车辆道路交通事故信息；</w:t>
      </w:r>
    </w:p>
    <w:p>
      <w:pPr>
        <w:pStyle w:val="47"/>
        <w:numPr>
          <w:ilvl w:val="0"/>
          <w:numId w:val="1"/>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重大危险源监测预警平台出现危险化学品泄漏报警或超温超压报警；</w:t>
      </w:r>
    </w:p>
    <w:p>
      <w:pPr>
        <w:pStyle w:val="47"/>
        <w:numPr>
          <w:ilvl w:val="0"/>
          <w:numId w:val="1"/>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上级政府部门发布预警指令；</w:t>
      </w:r>
    </w:p>
    <w:p>
      <w:pPr>
        <w:pStyle w:val="47"/>
        <w:numPr>
          <w:ilvl w:val="0"/>
          <w:numId w:val="1"/>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国家、省、市发布的地震、滑坡、泥石流等地质灾害预警，可能引发生产安全事故预警信息；</w:t>
      </w:r>
    </w:p>
    <w:p>
      <w:pPr>
        <w:pStyle w:val="47"/>
        <w:numPr>
          <w:ilvl w:val="0"/>
          <w:numId w:val="1"/>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气象部门发布的雷电、暴雨、台风等自然灾害预警，可能引发生产安全事故预警信息；</w:t>
      </w:r>
    </w:p>
    <w:p>
      <w:pPr>
        <w:pStyle w:val="47"/>
        <w:numPr>
          <w:ilvl w:val="0"/>
          <w:numId w:val="1"/>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森林火灾、突发停电等其它可能影响安全生产的信息。</w:t>
      </w:r>
    </w:p>
    <w:p>
      <w:pPr>
        <w:pStyle w:val="47"/>
        <w:ind w:left="51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2.预警信息发布的渠道</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主要发布渠道包括广播、信息化平台、各类公共显示屏、短信息、互联网、内部有线和无线通信手段等。</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预警信息通报主要通过园区信息化平台、电话、微信、短信等方式。</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3.预警信息内容</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预警信息包括但不限于以下内容：</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（1）可能引发的事故类型、范围，可能产生的衍生和次生事故等；</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（2）预警级别；</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（3）起始时间；</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（4）警示事项；</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（5）采取的安全防护措施；</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（6）发布机关</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（7）如已发生危险化学品泄漏，还应包括如下内容：</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①气象信息；②泄漏危险化学品的危险危害特性；③发生泄漏的装置和地点；④可能造成的事故影响范围和事故类型预测；⑤应采取的急救措施或个体防护要求等；⑥应急疏散路线和警戒要求。</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（8）其它有助于事故应急处理处置的必要信息。</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4.相关责任单位/部门：</w:t>
      </w:r>
    </w:p>
    <w:p>
      <w:pPr>
        <w:ind w:firstLine="560"/>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预警信息收集责任部门：</w:t>
      </w:r>
      <w:r>
        <w:rPr>
          <w:rFonts w:hint="eastAsia" w:ascii="宋体" w:hAnsi="宋体" w:cs="宋体"/>
          <w:color w:val="000000" w:themeColor="text1"/>
          <w:lang w:val="en-US" w:eastAsia="zh-CN"/>
          <w14:textFill>
            <w14:solidFill>
              <w14:schemeClr w14:val="tx1"/>
            </w14:solidFill>
          </w14:textFill>
        </w:rPr>
        <w:t>应急指挥办公室</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预警信息制定责任部门：应急指挥部，其中应急专家组应在信息研判的基础上，给出预警级别建议，并指导制定预警措施。</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预警信息审批人：总指挥</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预警信息发布部门：应急办公室</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预警信息通报责任工作组：应急办公室</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5.预警分级</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执行《</w:t>
      </w:r>
      <w:r>
        <w:rPr>
          <w:rFonts w:hint="eastAsia" w:ascii="宋体" w:hAnsi="宋体" w:eastAsia="宋体" w:cs="宋体"/>
          <w:color w:val="000000" w:themeColor="text1"/>
          <w:lang w:eastAsia="zh-CN"/>
          <w14:textFill>
            <w14:solidFill>
              <w14:schemeClr w14:val="tx1"/>
            </w14:solidFill>
          </w14:textFill>
        </w:rPr>
        <w:t>安宁高新技术产业开发区草铺化工园区</w:t>
      </w:r>
      <w:r>
        <w:rPr>
          <w:rFonts w:hint="eastAsia" w:ascii="宋体" w:hAnsi="宋体" w:eastAsia="宋体" w:cs="宋体"/>
          <w:color w:val="000000" w:themeColor="text1"/>
          <w14:textFill>
            <w14:solidFill>
              <w14:schemeClr w14:val="tx1"/>
            </w14:solidFill>
          </w14:textFill>
        </w:rPr>
        <w:t>生产安全事故应急预案》“预警分级标准”。</w:t>
      </w:r>
    </w:p>
    <w:p>
      <w:pPr>
        <w:pStyle w:val="32"/>
        <w:ind w:firstLine="600"/>
        <w:rPr>
          <w:rFonts w:hint="eastAsia" w:ascii="宋体" w:hAnsi="宋体" w:eastAsia="宋体" w:cs="宋体"/>
          <w:color w:val="000000" w:themeColor="text1"/>
          <w14:textFill>
            <w14:solidFill>
              <w14:schemeClr w14:val="tx1"/>
            </w14:solidFill>
          </w14:textFill>
        </w:rPr>
      </w:pPr>
      <w:bookmarkStart w:id="43" w:name="_Toc2425"/>
      <w:bookmarkStart w:id="44" w:name="_Toc13754"/>
      <w:bookmarkStart w:id="45" w:name="_Toc7440"/>
      <w:r>
        <w:rPr>
          <w:rFonts w:hint="eastAsia" w:ascii="宋体" w:hAnsi="宋体" w:eastAsia="宋体" w:cs="宋体"/>
          <w:color w:val="000000" w:themeColor="text1"/>
          <w14:textFill>
            <w14:solidFill>
              <w14:schemeClr w14:val="tx1"/>
            </w14:solidFill>
          </w14:textFill>
        </w:rPr>
        <w:t>3.2.2响应准备</w:t>
      </w:r>
      <w:bookmarkEnd w:id="43"/>
      <w:bookmarkEnd w:id="44"/>
      <w:bookmarkEnd w:id="45"/>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应急</w:t>
      </w:r>
      <w:r>
        <w:rPr>
          <w:rFonts w:hint="eastAsia" w:ascii="宋体" w:hAnsi="宋体" w:cs="宋体"/>
          <w:color w:val="000000" w:themeColor="text1"/>
          <w:lang w:val="en-US" w:eastAsia="zh-CN"/>
          <w14:textFill>
            <w14:solidFill>
              <w14:schemeClr w14:val="tx1"/>
            </w14:solidFill>
          </w14:textFill>
        </w:rPr>
        <w:t>指挥</w:t>
      </w:r>
      <w:r>
        <w:rPr>
          <w:rFonts w:hint="eastAsia" w:ascii="宋体" w:hAnsi="宋体" w:eastAsia="宋体" w:cs="宋体"/>
          <w:color w:val="000000" w:themeColor="text1"/>
          <w14:textFill>
            <w14:solidFill>
              <w14:schemeClr w14:val="tx1"/>
            </w14:solidFill>
          </w14:textFill>
        </w:rPr>
        <w:t>办公室宣布进入事故预警状态后，应开展但不限于以下准备工作：</w:t>
      </w:r>
    </w:p>
    <w:p>
      <w:pPr>
        <w:ind w:firstLine="560"/>
        <w:rPr>
          <w:rFonts w:hint="eastAsia" w:ascii="宋体" w:hAnsi="宋体" w:eastAsia="宋体" w:cs="宋体"/>
          <w:color w:val="000000" w:themeColor="text1"/>
          <w14:textFill>
            <w14:solidFill>
              <w14:schemeClr w14:val="tx1"/>
            </w14:solidFill>
          </w14:textFill>
        </w:rPr>
      </w:pPr>
      <w:bookmarkStart w:id="46" w:name="_Hlk202186310"/>
      <w:r>
        <w:rPr>
          <w:rFonts w:hint="eastAsia" w:ascii="宋体" w:hAnsi="宋体" w:eastAsia="宋体" w:cs="宋体"/>
          <w:color w:val="000000" w:themeColor="text1"/>
          <w14:textFill>
            <w14:solidFill>
              <w14:schemeClr w14:val="tx1"/>
            </w14:solidFill>
          </w14:textFill>
        </w:rPr>
        <w:t>1）发布预警信息；</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2）通报预警信息；</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bookmarkStart w:id="47" w:name="_Hlk202034433"/>
      <w:r>
        <w:rPr>
          <w:rFonts w:hint="eastAsia" w:ascii="宋体" w:hAnsi="宋体" w:eastAsia="宋体" w:cs="宋体"/>
          <w:color w:val="000000" w:themeColor="text1"/>
          <w14:textFill>
            <w14:solidFill>
              <w14:schemeClr w14:val="tx1"/>
            </w14:solidFill>
          </w14:textFill>
        </w:rPr>
        <w:t>应急指挥部成员、部门</w:t>
      </w:r>
      <w:bookmarkEnd w:id="47"/>
      <w:r>
        <w:rPr>
          <w:rFonts w:hint="eastAsia" w:ascii="宋体" w:hAnsi="宋体" w:eastAsia="宋体" w:cs="宋体"/>
          <w:color w:val="000000" w:themeColor="text1"/>
          <w14:textFill>
            <w14:solidFill>
              <w14:schemeClr w14:val="tx1"/>
            </w14:solidFill>
          </w14:textFill>
        </w:rPr>
        <w:t>进入待命状态；</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4）拟定现场指挥部成员方案。</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5）抢险救援人员穿戴整齐个体防护用品，后勤保障组确认应急物资处于备战状态；</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6）持续关注现场先期处置情况，及时提供应急物资、人员支援；</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如已发生危险化学品泄漏，应重点关注以下准备工作的落实：</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1）按信息研判要求，查明事故情况；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2）组织应急专家组开展泄漏危险化学品事故类型、影响范围预测工作；</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3）应组织制定周边企业、村镇等可能受影响人员/公众的安全防护措施要求和应急疏散方案；</w:t>
      </w:r>
    </w:p>
    <w:bookmarkEnd w:id="46"/>
    <w:p>
      <w:pPr>
        <w:pStyle w:val="32"/>
        <w:ind w:firstLine="600"/>
        <w:rPr>
          <w:rFonts w:hint="eastAsia" w:ascii="宋体" w:hAnsi="宋体" w:eastAsia="宋体" w:cs="宋体"/>
          <w:color w:val="000000" w:themeColor="text1"/>
          <w14:textFill>
            <w14:solidFill>
              <w14:schemeClr w14:val="tx1"/>
            </w14:solidFill>
          </w14:textFill>
        </w:rPr>
      </w:pPr>
      <w:bookmarkStart w:id="48" w:name="_Toc32333"/>
      <w:bookmarkStart w:id="49" w:name="_Toc5061"/>
      <w:bookmarkStart w:id="50" w:name="_Toc14346"/>
      <w:r>
        <w:rPr>
          <w:rFonts w:hint="eastAsia" w:ascii="宋体" w:hAnsi="宋体" w:eastAsia="宋体" w:cs="宋体"/>
          <w:color w:val="000000" w:themeColor="text1"/>
          <w14:textFill>
            <w14:solidFill>
              <w14:schemeClr w14:val="tx1"/>
            </w14:solidFill>
          </w14:textFill>
        </w:rPr>
        <w:t>3.2.3预警解除</w:t>
      </w:r>
      <w:bookmarkEnd w:id="48"/>
      <w:bookmarkEnd w:id="49"/>
      <w:bookmarkEnd w:id="50"/>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场事故经先期处置，险情得到控制；或上级政府部门解除有关预警信息时；应急指挥部经分析研判，确认事态发展情况已得到控制、归于稳定、风险可控时，由应急指挥部总指挥批准，安委办广播、信息化平台、各类公共显示屏、短信息、互联网、内部有线和无线通信手段等发布预警解除公告。预警解除执行“谁公布、谁解除”以及“按原公布渠道发布解除公告”原则。</w:t>
      </w:r>
    </w:p>
    <w:p>
      <w:pPr>
        <w:ind w:firstLine="560"/>
        <w:rPr>
          <w:rFonts w:hint="eastAsia" w:ascii="宋体" w:hAnsi="宋体" w:eastAsia="宋体" w:cs="宋体"/>
          <w:color w:val="000000" w:themeColor="text1"/>
          <w14:textFill>
            <w14:solidFill>
              <w14:schemeClr w14:val="tx1"/>
            </w14:solidFill>
          </w14:textFill>
        </w:rPr>
      </w:pPr>
    </w:p>
    <w:p>
      <w:pPr>
        <w:ind w:firstLine="560"/>
        <w:rPr>
          <w:rFonts w:hint="eastAsia" w:ascii="宋体" w:hAnsi="宋体" w:eastAsia="宋体" w:cs="宋体"/>
          <w:color w:val="000000" w:themeColor="text1"/>
          <w14:textFill>
            <w14:solidFill>
              <w14:schemeClr w14:val="tx1"/>
            </w14:solidFill>
          </w14:textFill>
        </w:rPr>
      </w:pPr>
    </w:p>
    <w:p>
      <w:pPr>
        <w:ind w:firstLine="560"/>
        <w:rPr>
          <w:rFonts w:hint="eastAsia" w:ascii="宋体" w:hAnsi="宋体" w:eastAsia="宋体" w:cs="宋体"/>
          <w:color w:val="000000" w:themeColor="text1"/>
          <w14:textFill>
            <w14:solidFill>
              <w14:schemeClr w14:val="tx1"/>
            </w14:solidFill>
          </w14:textFill>
        </w:rPr>
      </w:pPr>
    </w:p>
    <w:p>
      <w:pPr>
        <w:ind w:firstLine="560"/>
        <w:rPr>
          <w:rFonts w:hint="eastAsia" w:ascii="宋体" w:hAnsi="宋体" w:eastAsia="宋体" w:cs="宋体"/>
          <w:color w:val="000000" w:themeColor="text1"/>
          <w14:textFill>
            <w14:solidFill>
              <w14:schemeClr w14:val="tx1"/>
            </w14:solidFill>
          </w14:textFill>
        </w:rPr>
      </w:pPr>
    </w:p>
    <w:p>
      <w:pPr>
        <w:ind w:firstLine="560"/>
        <w:rPr>
          <w:rFonts w:hint="eastAsia" w:ascii="宋体" w:hAnsi="宋体" w:eastAsia="宋体" w:cs="宋体"/>
          <w:color w:val="000000" w:themeColor="text1"/>
          <w14:textFill>
            <w14:solidFill>
              <w14:schemeClr w14:val="tx1"/>
            </w14:solidFill>
          </w14:textFill>
        </w:rPr>
      </w:pPr>
    </w:p>
    <w:p>
      <w:pPr>
        <w:ind w:firstLine="0" w:firstLineChars="0"/>
        <w:rPr>
          <w:rFonts w:hint="eastAsia" w:ascii="宋体" w:hAnsi="宋体" w:eastAsia="宋体" w:cs="宋体"/>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831205" cy="6343650"/>
            <wp:effectExtent l="0" t="0" r="10795" b="635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7"/>
                    <a:stretch>
                      <a:fillRect/>
                    </a:stretch>
                  </pic:blipFill>
                  <pic:spPr>
                    <a:xfrm>
                      <a:off x="0" y="0"/>
                      <a:ext cx="5831205" cy="6343650"/>
                    </a:xfrm>
                    <a:prstGeom prst="rect">
                      <a:avLst/>
                    </a:prstGeom>
                    <a:noFill/>
                    <a:ln>
                      <a:noFill/>
                    </a:ln>
                  </pic:spPr>
                </pic:pic>
              </a:graphicData>
            </a:graphic>
          </wp:inline>
        </w:drawing>
      </w:r>
    </w:p>
    <w:p>
      <w:pPr>
        <w:pStyle w:val="35"/>
        <w:ind w:firstLine="48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图3-2 预警流程图</w:t>
      </w:r>
    </w:p>
    <w:p>
      <w:pPr>
        <w:pStyle w:val="30"/>
        <w:rPr>
          <w:rFonts w:hint="eastAsia" w:ascii="宋体" w:hAnsi="宋体" w:eastAsia="宋体" w:cs="宋体"/>
          <w:color w:val="000000" w:themeColor="text1"/>
          <w14:textFill>
            <w14:solidFill>
              <w14:schemeClr w14:val="tx1"/>
            </w14:solidFill>
          </w14:textFill>
        </w:rPr>
      </w:pPr>
      <w:bookmarkStart w:id="51" w:name="_Toc5874"/>
      <w:bookmarkStart w:id="52" w:name="_Toc13375"/>
      <w:bookmarkStart w:id="53" w:name="_Toc5442"/>
      <w:bookmarkStart w:id="54" w:name="_Toc3227"/>
      <w:bookmarkStart w:id="55" w:name="_Toc12274"/>
      <w:r>
        <w:rPr>
          <w:rFonts w:hint="eastAsia" w:ascii="宋体" w:hAnsi="宋体" w:eastAsia="宋体" w:cs="宋体"/>
          <w:color w:val="000000" w:themeColor="text1"/>
          <w14:textFill>
            <w14:solidFill>
              <w14:schemeClr w14:val="tx1"/>
            </w14:solidFill>
          </w14:textFill>
        </w:rPr>
        <w:t>3.3响应启动</w:t>
      </w:r>
      <w:bookmarkEnd w:id="51"/>
      <w:bookmarkEnd w:id="52"/>
      <w:bookmarkEnd w:id="53"/>
      <w:bookmarkEnd w:id="54"/>
      <w:bookmarkEnd w:id="55"/>
    </w:p>
    <w:p>
      <w:pPr>
        <w:pStyle w:val="32"/>
        <w:ind w:firstLine="600"/>
        <w:rPr>
          <w:rFonts w:hint="eastAsia" w:ascii="宋体" w:hAnsi="宋体" w:eastAsia="宋体" w:cs="宋体"/>
          <w:color w:val="000000" w:themeColor="text1"/>
          <w14:textFill>
            <w14:solidFill>
              <w14:schemeClr w14:val="tx1"/>
            </w14:solidFill>
          </w14:textFill>
        </w:rPr>
      </w:pPr>
      <w:bookmarkStart w:id="56" w:name="_Toc26452"/>
      <w:r>
        <w:rPr>
          <w:rFonts w:hint="eastAsia" w:ascii="宋体" w:hAnsi="宋体" w:eastAsia="宋体" w:cs="宋体"/>
          <w:color w:val="000000" w:themeColor="text1"/>
          <w14:textFill>
            <w14:solidFill>
              <w14:schemeClr w14:val="tx1"/>
            </w14:solidFill>
          </w14:textFill>
        </w:rPr>
        <w:t>3.3.1响应分级</w:t>
      </w:r>
      <w:bookmarkEnd w:id="56"/>
    </w:p>
    <w:p>
      <w:pPr>
        <w:ind w:firstLine="560"/>
        <w:rPr>
          <w:rFonts w:hint="eastAsia" w:ascii="宋体" w:hAnsi="宋体" w:eastAsia="宋体" w:cs="宋体"/>
          <w:color w:val="000000" w:themeColor="text1"/>
          <w14:textFill>
            <w14:solidFill>
              <w14:schemeClr w14:val="tx1"/>
            </w14:solidFill>
          </w14:textFill>
        </w:rPr>
      </w:pPr>
      <w:bookmarkStart w:id="57" w:name="_Hlk202186350"/>
      <w:r>
        <w:rPr>
          <w:rFonts w:hint="eastAsia" w:ascii="宋体" w:hAnsi="宋体" w:eastAsia="宋体" w:cs="宋体"/>
          <w:color w:val="000000" w:themeColor="text1"/>
          <w14:textFill>
            <w14:solidFill>
              <w14:schemeClr w14:val="tx1"/>
            </w14:solidFill>
          </w14:textFill>
        </w:rPr>
        <w:t>本专项预案衔接《</w:t>
      </w:r>
      <w:r>
        <w:rPr>
          <w:rFonts w:hint="eastAsia" w:ascii="宋体" w:hAnsi="宋体" w:eastAsia="宋体" w:cs="宋体"/>
          <w:color w:val="000000" w:themeColor="text1"/>
          <w:lang w:eastAsia="zh-CN"/>
          <w14:textFill>
            <w14:solidFill>
              <w14:schemeClr w14:val="tx1"/>
            </w14:solidFill>
          </w14:textFill>
        </w:rPr>
        <w:t>安宁高新技术产业开发区草铺化工园区</w:t>
      </w:r>
      <w:r>
        <w:rPr>
          <w:rFonts w:hint="eastAsia" w:ascii="宋体" w:hAnsi="宋体" w:eastAsia="宋体" w:cs="宋体"/>
          <w:color w:val="000000" w:themeColor="text1"/>
          <w14:textFill>
            <w14:solidFill>
              <w14:schemeClr w14:val="tx1"/>
            </w14:solidFill>
          </w14:textFill>
        </w:rPr>
        <w:t>生产安全事故应急预案》，是“上位预案”有关“危险化学品泄漏事故”应急处置的具体补充，本专项预案的响应分级与“上位预案”相符。</w:t>
      </w:r>
    </w:p>
    <w:bookmarkEnd w:id="57"/>
    <w:p>
      <w:pPr>
        <w:pStyle w:val="32"/>
        <w:ind w:firstLine="600"/>
        <w:rPr>
          <w:rFonts w:hint="eastAsia" w:ascii="宋体" w:hAnsi="宋体" w:eastAsia="宋体" w:cs="宋体"/>
          <w:color w:val="000000" w:themeColor="text1"/>
          <w14:textFill>
            <w14:solidFill>
              <w14:schemeClr w14:val="tx1"/>
            </w14:solidFill>
          </w14:textFill>
        </w:rPr>
      </w:pPr>
      <w:bookmarkStart w:id="58" w:name="_Toc22695"/>
      <w:r>
        <w:rPr>
          <w:rFonts w:hint="eastAsia" w:ascii="宋体" w:hAnsi="宋体" w:eastAsia="宋体" w:cs="宋体"/>
          <w:color w:val="000000" w:themeColor="text1"/>
          <w14:textFill>
            <w14:solidFill>
              <w14:schemeClr w14:val="tx1"/>
            </w14:solidFill>
          </w14:textFill>
        </w:rPr>
        <w:t>3.3.2响应程序</w:t>
      </w:r>
      <w:bookmarkEnd w:id="58"/>
    </w:p>
    <w:p>
      <w:pPr>
        <w:ind w:firstLine="560"/>
        <w:rPr>
          <w:rFonts w:hint="eastAsia" w:ascii="宋体" w:hAnsi="宋体" w:eastAsia="宋体" w:cs="宋体"/>
          <w:color w:val="000000" w:themeColor="text1"/>
          <w:lang w:eastAsia="zh-CN"/>
          <w14:textFill>
            <w14:solidFill>
              <w14:schemeClr w14:val="tx1"/>
            </w14:solidFill>
          </w14:textFill>
        </w:rPr>
      </w:pPr>
      <w:bookmarkStart w:id="59" w:name="_Hlk202186375"/>
      <w:r>
        <w:rPr>
          <w:rFonts w:hint="eastAsia" w:ascii="宋体" w:hAnsi="宋体" w:eastAsia="宋体" w:cs="宋体"/>
          <w:color w:val="000000" w:themeColor="text1"/>
          <w14:textFill>
            <w14:solidFill>
              <w14:schemeClr w14:val="tx1"/>
            </w14:solidFill>
          </w14:textFill>
        </w:rPr>
        <w:t>发生一般以下生产安全事故，园区启动Ⅲ级应急响应，组织并指导相关企业开展救援工作；发生一般生产安全事故，园区启动Ⅱ级应急响应，同时配合安宁市人民政府开展救援工作；发生较大及以上生产安全事故，园区启动Ⅰ级应急响应，同时报告昆明市人民政府，并配合上级人民政府开展救援工作</w:t>
      </w:r>
      <w:r>
        <w:rPr>
          <w:rFonts w:hint="eastAsia" w:ascii="宋体" w:hAnsi="宋体" w:cs="宋体"/>
          <w:color w:val="000000" w:themeColor="text1"/>
          <w:lang w:eastAsia="zh-CN"/>
          <w14:textFill>
            <w14:solidFill>
              <w14:schemeClr w14:val="tx1"/>
            </w14:solidFill>
          </w14:textFill>
        </w:rPr>
        <w:t>。</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应急响应过程中，要围绕事发单位应急组织机构和应急处置能力展开，园区现场指挥部和各工作组应同事发单位应急力量有机结合。</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响应启动后，应急指挥部总指挥应注意跟踪事态发展，科学处置需求，及时调整响应级别，避免响应不足或过度响应。</w:t>
      </w:r>
    </w:p>
    <w:bookmarkEnd w:id="59"/>
    <w:p>
      <w:pPr>
        <w:ind w:firstLine="0" w:firstLineChars="0"/>
        <w:rPr>
          <w:rFonts w:hint="eastAsia" w:ascii="宋体" w:hAnsi="宋体" w:eastAsia="宋体" w:cs="宋体"/>
          <w:color w:val="000000" w:themeColor="text1"/>
          <w14:textFill>
            <w14:solidFill>
              <w14:schemeClr w14:val="tx1"/>
            </w14:solidFill>
          </w14:textFill>
        </w:rPr>
      </w:pPr>
      <w:r>
        <w:rPr>
          <w:rFonts w:hint="default" w:ascii="Times New Roman" w:hAnsi="Times New Roman" w:eastAsia="宋体" w:cs="Times New Roman"/>
          <w:color w:val="000000" w:themeColor="text1"/>
          <w:szCs w:val="28"/>
          <w:highlight w:val="none"/>
          <w:lang w:eastAsia="zh-CN"/>
          <w14:textFill>
            <w14:solidFill>
              <w14:schemeClr w14:val="tx1"/>
            </w14:solidFill>
          </w14:textFill>
        </w:rPr>
        <w:drawing>
          <wp:inline distT="0" distB="0" distL="114300" distR="114300">
            <wp:extent cx="5528310" cy="6043930"/>
            <wp:effectExtent l="0" t="0" r="8890" b="1270"/>
            <wp:docPr id="23" name="图片 23" descr="图片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图片8"/>
                    <pic:cNvPicPr>
                      <a:picLocks noChangeAspect="1"/>
                    </pic:cNvPicPr>
                  </pic:nvPicPr>
                  <pic:blipFill>
                    <a:blip r:embed="rId18"/>
                    <a:stretch>
                      <a:fillRect/>
                    </a:stretch>
                  </pic:blipFill>
                  <pic:spPr>
                    <a:xfrm>
                      <a:off x="0" y="0"/>
                      <a:ext cx="5528310" cy="6043930"/>
                    </a:xfrm>
                    <a:prstGeom prst="rect">
                      <a:avLst/>
                    </a:prstGeom>
                  </pic:spPr>
                </pic:pic>
              </a:graphicData>
            </a:graphic>
          </wp:inline>
        </w:drawing>
      </w:r>
    </w:p>
    <w:p>
      <w:pPr>
        <w:pStyle w:val="35"/>
        <w:ind w:firstLine="48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图3-3  园区应急响应程序图</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应急响应程序性工作包括但不限于以下内容：</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一、召开应急会议</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1.应急指挥部组织，综合协调组联络，通知现场指挥部、应急工作组有关领导或成员以及事发单位应急组织机构有关成员参加现场应急会议。会议由现场应急指挥部最高领导主持，会议研究解决如下内容：</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1）梳理事故现场情况：①明确泄漏装置、部位、泄漏物质及危险危害特性、事故现场人员伤亡、失踪、被困情况；②调查泄漏点周边建筑、居民、地形、电源、火源等情况；③收集气象资料等；</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2）初步判断泄漏原因，调查分析堵漏条件和泄漏源切断条件；</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3）预测次生、衍生事故类型及影响范围，制定影响区域内的公众疏散路线、警戒方案以及应采取的安全防护措施，并制定预警信息；</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4）制定现场应急处置措施/抢险、排险方案，明确各工作组职责，明确应急处置人员安全防护要求；</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5）初步判断所需调配的内外部应急资源；</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6）结合事故发展趋势，做好扩大应急的准备；</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7）其它急切需要解决的问题。</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2.现场应急指挥部根据事态发展及处置情况，适时召开后续应急会议。</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二、信息上报</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事故信息经总指挥审批后，</w:t>
      </w:r>
      <w:r>
        <w:rPr>
          <w:rFonts w:hint="eastAsia" w:ascii="宋体" w:hAnsi="宋体" w:cs="宋体"/>
          <w:color w:val="000000" w:themeColor="text1"/>
          <w:lang w:val="en-US" w:eastAsia="zh-CN"/>
          <w14:textFill>
            <w14:solidFill>
              <w14:schemeClr w14:val="tx1"/>
            </w14:solidFill>
          </w14:textFill>
        </w:rPr>
        <w:t>应急指挥办公室</w:t>
      </w:r>
      <w:r>
        <w:rPr>
          <w:rFonts w:hint="eastAsia" w:ascii="宋体" w:hAnsi="宋体" w:eastAsia="宋体" w:cs="宋体"/>
          <w:color w:val="000000" w:themeColor="text1"/>
          <w14:textFill>
            <w14:solidFill>
              <w14:schemeClr w14:val="tx1"/>
            </w14:solidFill>
          </w14:textFill>
        </w:rPr>
        <w:t>主任应在1小时以内向</w:t>
      </w:r>
      <w:r>
        <w:rPr>
          <w:rFonts w:hint="eastAsia" w:ascii="宋体" w:hAnsi="宋体" w:cs="宋体"/>
          <w:color w:val="000000" w:themeColor="text1"/>
          <w:lang w:val="en-US" w:eastAsia="zh-CN"/>
          <w14:textFill>
            <w14:solidFill>
              <w14:schemeClr w14:val="tx1"/>
            </w14:solidFill>
          </w14:textFill>
        </w:rPr>
        <w:t>安宁市</w:t>
      </w:r>
      <w:r>
        <w:rPr>
          <w:rFonts w:hint="eastAsia" w:ascii="宋体" w:hAnsi="宋体" w:eastAsia="宋体" w:cs="宋体"/>
          <w:color w:val="000000" w:themeColor="text1"/>
          <w14:textFill>
            <w14:solidFill>
              <w14:schemeClr w14:val="tx1"/>
            </w14:solidFill>
          </w14:textFill>
        </w:rPr>
        <w:t>应急管理局、</w:t>
      </w:r>
      <w:r>
        <w:rPr>
          <w:rFonts w:hint="eastAsia" w:ascii="宋体" w:hAnsi="宋体" w:cs="宋体"/>
          <w:color w:val="000000" w:themeColor="text1"/>
          <w:lang w:val="en-US" w:eastAsia="zh-CN"/>
          <w14:textFill>
            <w14:solidFill>
              <w14:schemeClr w14:val="tx1"/>
            </w14:solidFill>
          </w14:textFill>
        </w:rPr>
        <w:t>安宁市</w:t>
      </w:r>
      <w:r>
        <w:rPr>
          <w:rFonts w:hint="eastAsia" w:ascii="宋体" w:hAnsi="宋体" w:eastAsia="宋体" w:cs="宋体"/>
          <w:color w:val="000000" w:themeColor="text1"/>
          <w14:textFill>
            <w14:solidFill>
              <w14:schemeClr w14:val="tx1"/>
            </w14:solidFill>
          </w14:textFill>
        </w:rPr>
        <w:t>人民政府书面报告。一般及以上事故，应同时1小时内电话快报云南省应急管理厅，随后补报文字报告。事故信息报告后出现新情况的，应及时按规定续报。</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三、协调应急资源</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根据事故现场需求，</w:t>
      </w:r>
      <w:r>
        <w:rPr>
          <w:rFonts w:hint="eastAsia" w:ascii="宋体" w:hAnsi="宋体" w:cs="宋体"/>
          <w:color w:val="000000" w:themeColor="text1"/>
          <w:lang w:val="en-US" w:eastAsia="zh-CN"/>
          <w14:textFill>
            <w14:solidFill>
              <w14:schemeClr w14:val="tx1"/>
            </w14:solidFill>
          </w14:textFill>
        </w:rPr>
        <w:t>物资保障</w:t>
      </w:r>
      <w:r>
        <w:rPr>
          <w:rFonts w:hint="eastAsia" w:ascii="宋体" w:hAnsi="宋体" w:eastAsia="宋体" w:cs="宋体"/>
          <w:color w:val="000000" w:themeColor="text1"/>
          <w14:textFill>
            <w14:solidFill>
              <w14:schemeClr w14:val="tx1"/>
            </w14:solidFill>
          </w14:textFill>
        </w:rPr>
        <w:t>组及时组织调配、协调应急资源。包括园区内外部消防、抢险队伍等人力资源；辖区内可调用应急物资（辖区内企业及消防队、应急队常备应急物资）；必要时，对接上级部门，从园区周边调配应急救援物资。</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医疗救治组做好抢救伤员的医疗资源联系准备。</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四、后勤及财力保障</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r>
        <w:rPr>
          <w:rFonts w:hint="eastAsia" w:ascii="宋体" w:hAnsi="宋体" w:cs="宋体"/>
          <w:color w:val="000000" w:themeColor="text1"/>
          <w:lang w:val="en-US" w:eastAsia="zh-CN"/>
          <w14:textFill>
            <w14:solidFill>
              <w14:schemeClr w14:val="tx1"/>
            </w14:solidFill>
          </w14:textFill>
        </w:rPr>
        <w:t>应急办公室</w:t>
      </w:r>
      <w:r>
        <w:rPr>
          <w:rFonts w:hint="eastAsia" w:ascii="宋体" w:hAnsi="宋体" w:eastAsia="宋体" w:cs="宋体"/>
          <w:color w:val="000000" w:themeColor="text1"/>
          <w14:textFill>
            <w14:solidFill>
              <w14:schemeClr w14:val="tx1"/>
            </w14:solidFill>
          </w14:textFill>
        </w:rPr>
        <w:t>负责协调政府工信部门及通讯公司保障处置工作的通讯畅通；</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r>
        <w:rPr>
          <w:rFonts w:hint="eastAsia" w:ascii="宋体" w:hAnsi="宋体" w:cs="宋体"/>
          <w:color w:val="000000" w:themeColor="text1"/>
          <w:lang w:val="en-US" w:eastAsia="zh-CN"/>
          <w14:textFill>
            <w14:solidFill>
              <w14:schemeClr w14:val="tx1"/>
            </w14:solidFill>
          </w14:textFill>
        </w:rPr>
        <w:t>后续处置组</w:t>
      </w:r>
      <w:r>
        <w:rPr>
          <w:rFonts w:hint="eastAsia" w:ascii="宋体" w:hAnsi="宋体" w:eastAsia="宋体" w:cs="宋体"/>
          <w:color w:val="000000" w:themeColor="text1"/>
          <w14:textFill>
            <w14:solidFill>
              <w14:schemeClr w14:val="tx1"/>
            </w14:solidFill>
          </w14:textFill>
        </w:rPr>
        <w:t>对接政府财政部门，协调统筹处理应急处理处置所需经费；</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（3）后续处置组做好应急处置过程中的交通、食宿、医疗等后勤保障工作，会同有关部门做好受灾人员和公众的基本生活保障工作。</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五、信息公开</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对生产安全事故的信息发布，按照“在生产安全事故发生的第一时间内向</w:t>
      </w:r>
      <w:r>
        <w:rPr>
          <w:rFonts w:hint="eastAsia" w:ascii="宋体" w:hAnsi="宋体" w:cs="宋体"/>
          <w:color w:val="000000" w:themeColor="text1"/>
          <w:lang w:val="en-US" w:eastAsia="zh-CN"/>
          <w14:textFill>
            <w14:solidFill>
              <w14:schemeClr w14:val="tx1"/>
            </w14:solidFill>
          </w14:textFill>
        </w:rPr>
        <w:t>应急办公室</w:t>
      </w:r>
      <w:r>
        <w:rPr>
          <w:rFonts w:hint="eastAsia" w:ascii="宋体" w:hAnsi="宋体" w:eastAsia="宋体" w:cs="宋体"/>
          <w:color w:val="000000" w:themeColor="text1"/>
          <w14:textFill>
            <w14:solidFill>
              <w14:schemeClr w14:val="tx1"/>
            </w14:solidFill>
          </w14:textFill>
        </w:rPr>
        <w:t>报告，由</w:t>
      </w:r>
      <w:r>
        <w:rPr>
          <w:rFonts w:hint="eastAsia" w:ascii="宋体" w:hAnsi="宋体" w:cs="宋体"/>
          <w:color w:val="000000" w:themeColor="text1"/>
          <w:lang w:val="en-US" w:eastAsia="zh-CN"/>
          <w14:textFill>
            <w14:solidFill>
              <w14:schemeClr w14:val="tx1"/>
            </w14:solidFill>
          </w14:textFill>
        </w:rPr>
        <w:t>应急办公室</w:t>
      </w:r>
      <w:r>
        <w:rPr>
          <w:rFonts w:hint="eastAsia" w:ascii="宋体" w:hAnsi="宋体" w:eastAsia="宋体" w:cs="宋体"/>
          <w:color w:val="000000" w:themeColor="text1"/>
          <w14:textFill>
            <w14:solidFill>
              <w14:schemeClr w14:val="tx1"/>
            </w14:solidFill>
          </w14:textFill>
        </w:rPr>
        <w:t>在报应急指挥部批准后，组织、协调事故单位及时研究、确定信息发布口径，采取积极措施，为生产安全事故的顺利处置营造有利的舆论环境 ”的要求进行。应急指挥部会明确信息发布人为信息发布组组长，经授权后负责如实对外及媒体进行信息发布工作。</w:t>
      </w:r>
    </w:p>
    <w:p>
      <w:pPr>
        <w:pStyle w:val="30"/>
        <w:rPr>
          <w:rFonts w:hint="eastAsia" w:ascii="宋体" w:hAnsi="宋体" w:eastAsia="宋体" w:cs="宋体"/>
          <w:color w:val="000000" w:themeColor="text1"/>
          <w14:textFill>
            <w14:solidFill>
              <w14:schemeClr w14:val="tx1"/>
            </w14:solidFill>
          </w14:textFill>
        </w:rPr>
      </w:pPr>
      <w:bookmarkStart w:id="60" w:name="_Toc8169"/>
      <w:r>
        <w:rPr>
          <w:rFonts w:hint="eastAsia" w:ascii="宋体" w:hAnsi="宋体" w:eastAsia="宋体" w:cs="宋体"/>
          <w:color w:val="000000" w:themeColor="text1"/>
          <w14:textFill>
            <w14:solidFill>
              <w14:schemeClr w14:val="tx1"/>
            </w14:solidFill>
          </w14:textFill>
        </w:rPr>
        <w:t>3.4 应急处置</w:t>
      </w:r>
      <w:bookmarkEnd w:id="60"/>
    </w:p>
    <w:p>
      <w:pPr>
        <w:pStyle w:val="32"/>
        <w:ind w:firstLine="600"/>
        <w:rPr>
          <w:rFonts w:hint="eastAsia" w:ascii="宋体" w:hAnsi="宋体" w:eastAsia="宋体" w:cs="宋体"/>
          <w:color w:val="000000" w:themeColor="text1"/>
          <w14:textFill>
            <w14:solidFill>
              <w14:schemeClr w14:val="tx1"/>
            </w14:solidFill>
          </w14:textFill>
        </w:rPr>
      </w:pPr>
      <w:bookmarkStart w:id="61" w:name="_Toc1956"/>
      <w:r>
        <w:rPr>
          <w:rFonts w:hint="eastAsia" w:ascii="宋体" w:hAnsi="宋体" w:eastAsia="宋体" w:cs="宋体"/>
          <w:color w:val="000000" w:themeColor="text1"/>
          <w14:textFill>
            <w14:solidFill>
              <w14:schemeClr w14:val="tx1"/>
            </w14:solidFill>
          </w14:textFill>
        </w:rPr>
        <w:t>3.4.1应急处置基本原则</w:t>
      </w:r>
      <w:bookmarkEnd w:id="61"/>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bookmarkStart w:id="62" w:name="_Hlk202186647"/>
      <w:r>
        <w:rPr>
          <w:rFonts w:hint="eastAsia" w:ascii="宋体" w:hAnsi="宋体" w:eastAsia="宋体" w:cs="宋体"/>
          <w:color w:val="000000" w:themeColor="text1"/>
          <w14:textFill>
            <w14:solidFill>
              <w14:schemeClr w14:val="tx1"/>
            </w14:solidFill>
          </w14:textFill>
        </w:rPr>
        <w:t>以事发单位为应急处置核心原则。基于事发单位专项应急预案、现场处置方案、操作规程（异常工况处置措施等），制定应急处置措施/抢险、排险方案（包含应急疏散路线和警戒方案、应急避难场所和洗消站设立、泄漏控制方案、救援人员防护要求、公众疏散防护措施等内容）；现场应急指挥部应围绕事发企业应急组织机构和应急处置力量展开救援行动。</w:t>
      </w:r>
    </w:p>
    <w:bookmarkEnd w:id="62"/>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坚持救人第一原则。在保障抢险救援人员安全的前提下，优先抢救和保护人员；如实施抢险救援过程中出现危急情况不具备抢险救援条件时，抢险救援人员应立即撤离危险区，待有条件时，在实施抢险救援作业。</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3.尽可能防止灾害扩大原则。在保障抢险人员安全的前提下，有条件的采取切断泄漏源、堵漏、转料、稳定燃烧、喷淋稀释等控制泄漏源/控制泄漏物的措施；对于具备燃爆危险性化学品的泄漏，应调查周边可能存在的点火源，并及时消除。 </w:t>
      </w:r>
    </w:p>
    <w:p>
      <w:pPr>
        <w:pStyle w:val="32"/>
        <w:ind w:firstLine="600"/>
        <w:rPr>
          <w:rFonts w:hint="eastAsia" w:ascii="宋体" w:hAnsi="宋体" w:eastAsia="宋体" w:cs="宋体"/>
          <w:color w:val="000000" w:themeColor="text1"/>
          <w14:textFill>
            <w14:solidFill>
              <w14:schemeClr w14:val="tx1"/>
            </w14:solidFill>
          </w14:textFill>
        </w:rPr>
      </w:pPr>
      <w:bookmarkStart w:id="63" w:name="_Toc10846"/>
      <w:r>
        <w:rPr>
          <w:rFonts w:hint="eastAsia" w:ascii="宋体" w:hAnsi="宋体" w:eastAsia="宋体" w:cs="宋体"/>
          <w:color w:val="000000" w:themeColor="text1"/>
          <w14:textFill>
            <w14:solidFill>
              <w14:schemeClr w14:val="tx1"/>
            </w14:solidFill>
          </w14:textFill>
        </w:rPr>
        <w:t>3.4.2应急处置指导原则</w:t>
      </w:r>
      <w:bookmarkEnd w:id="63"/>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应急处置工作应围绕应急处置措施/抢险、排险方案展开，包括但不限于以下工作：</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一、侦查、检测</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（1）侦察事件现场，确认以下情况：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a）被困人员情况；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b）容器储量、泄漏量、泄漏部位、形式；</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c）设施、建（构）筑物险情及可能引发爆炸燃烧的各种危险源；</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d）现场及周边污染情况；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（2）检测泄漏物质、浓度、扩散范围,特别是下水道、密闭的建构筑物物质浓度及范围；</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（3）测定风向、风速等气象数据；</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（4）了解周边单位、居民、地形、电源、点火源等情况。</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二、警戒隔离和疏散</w:t>
      </w:r>
    </w:p>
    <w:p>
      <w:pPr>
        <w:pStyle w:val="47"/>
        <w:numPr>
          <w:ilvl w:val="0"/>
          <w:numId w:val="2"/>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根据泄漏危险化学品的危险特性、气象条件、预测的泄漏控制时间和可能引发的事故类型和影响范围等，确定警戒隔离区。警戒区域可划分为警戒区域划分为重危区、中危区、轻危区和安全区，并设立警戒标志。</w:t>
      </w:r>
    </w:p>
    <w:p>
      <w:pPr>
        <w:pStyle w:val="47"/>
        <w:numPr>
          <w:ilvl w:val="0"/>
          <w:numId w:val="2"/>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在隔离区边界设警示标志，并设专人负责警戒；涉及易燃爆及毒害性气体危险化学品泄漏的，在隔离区边界实施气体浓度监测，根据监测结果适时扩大警戒区范围。</w:t>
      </w:r>
    </w:p>
    <w:p>
      <w:pPr>
        <w:pStyle w:val="47"/>
        <w:numPr>
          <w:ilvl w:val="0"/>
          <w:numId w:val="2"/>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对通往事故现场的道路实行交通管制，严禁无关车辆进人。清理主要交通干道，保证道路畅通。合理设置出入口，除应急救援人员外，严无关人员进入。</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二、人员防护与救护</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1.应急救援人员防护</w:t>
      </w:r>
    </w:p>
    <w:p>
      <w:pPr>
        <w:pStyle w:val="47"/>
        <w:numPr>
          <w:ilvl w:val="0"/>
          <w:numId w:val="3"/>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现场应急救援人员应针对不同的危险特性，采取相应安全防护措施后，方可进入现场救援。救援人员个体防护装备的选用可参考《个体防护装备配备规范 第1部分：总则》（GB 39800.1-2020）以及《危险性化学品安全技术全书（第三版）》（化学工业出版社）。</w:t>
      </w:r>
    </w:p>
    <w:p>
      <w:pPr>
        <w:pStyle w:val="47"/>
        <w:numPr>
          <w:ilvl w:val="0"/>
          <w:numId w:val="3"/>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应控制、记录进入现场救援人员的数量。应急救援过程中，应进行救援人员编组，每组不应少于2人，并指定负责人，集体行动，互相照应。</w:t>
      </w:r>
    </w:p>
    <w:p>
      <w:pPr>
        <w:pStyle w:val="47"/>
        <w:numPr>
          <w:ilvl w:val="0"/>
          <w:numId w:val="3"/>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救援人员应配置有效通信联络工具，随时保持通信联系。爆炸危险场所应配置防爆设备，如防爆对讲机。</w:t>
      </w:r>
    </w:p>
    <w:p>
      <w:pPr>
        <w:pStyle w:val="47"/>
        <w:numPr>
          <w:ilvl w:val="0"/>
          <w:numId w:val="3"/>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若遇直接危及应急救援人员的险情，救援小组负责人应立即报告现场应急指挥部，现场应急指挥部应立即决策救援人员撤离。同时，救援小组应释放危险信号，提醒其它救援组防范危险或紧急撤离。</w:t>
      </w:r>
    </w:p>
    <w:p>
      <w:pPr>
        <w:pStyle w:val="47"/>
        <w:ind w:left="51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2.遇险人员救护</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（1）救援人员应携带救生器材迅速进入现场，将遇险受困人员转移到安全区。</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（2）将警戒隔离区内与事故应急处理无关人员撤离至安全区，撤离时要选择正确方向和路线。</w:t>
      </w:r>
    </w:p>
    <w:p>
      <w:pPr>
        <w:pStyle w:val="47"/>
        <w:ind w:left="51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（3）对救出人员进行现场急救和登记后，送医。</w:t>
      </w:r>
    </w:p>
    <w:p>
      <w:pPr>
        <w:pStyle w:val="47"/>
        <w:ind w:left="51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3.公众安全防护</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（1）现场指挥部应结合现场事故情况，制定受影响区域人员疏散撤离路线，疏散路线应避免横穿危险区，应考虑风向的影响。</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现场指挥部应结合泄漏危险化学品的危害特性，制定行之有效的个人安全防护措施，并通过预警信息公布。如：遇氨气泄漏时，建议疏散人员就地取材（如毛巾、湿布、口罩等），采取简易有效的措施保护自己。</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4.现场急救</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（1）将染毒者迅速撤离现场，转移到上风或侧上风方向空气无污染地区。</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（2）有条件时应立即进行呼吸道及全身防护，防止继续吸入染毒。</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（3）对呼吸、心跳停止者，应立即进行心脏挤压，采取心肺复苏措施，并给予氧气。</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（4）立即脱去被污染者的服装；皮肤污染者，用流动清水或肥皂水彻底冲洗；眼睛污染者，用大量流动清水彻底冲洗。</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（5）做好自身及伤病员的个体防护。</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（6）使用特效药物对症治疗。</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（7）严重者送医院观察治疗。</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三、泄漏应急处置</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辖区内各企业各类危险化学品泄漏的具体处置措施按事发单位“危险化学品泄漏专项应急预案”或“危险化学品泄漏现场处置方案”执行。</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以下规定危险化学品泄漏应急处置的指导性原则：</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1.控制泄漏源</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结合事故现场情况，采取切断上游阀门、停车、局部打循环、改走副线、转料、降压堵漏、注水等泄漏源控制措施。</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2.控制泄漏物</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（1）泄漏物控制应与泄漏源控制同时进行。</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（2）对气体泄漏物可采取喷雾状水、释放惰性气体、加入中和剂、稳定燃烧等措施，降低泄漏物的浓度或燃爆危害。喷水稀释时，应筑堤收容产生的废水，防止水体污染。</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（3）对液体泄漏物可采取容器盛装、吸附、筑堤、挖坑、泵吸等措施进行收集、阻挡或转移。若液体具有挥发性及可燃性，可用适当的泡沫覆盖泄漏液体。</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（4）如泄漏物存在大范围燃爆风险，应考虑对周边可能受影响的装置设施采取停车、紧急放空、喷淋降温等措施，防止引发多米诺效应。</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四、监测</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（1）安排专人对可燃、有毒有害危险化学品的浓度、扩散等情况进行动态监测；</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（2）测定风向、风力、气温等气象数据。</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（3）确认装置、设施、建（构）筑物已经受到的破坏或潜在的威胁。</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（4）必要时，结合事故现场装置压力、温度等工艺参数以及气象参数，开展事故后果模拟，分析、预测泄漏危险化学品的火灾爆炸、中毒窒息等事故影响范围。</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（5）监测现场及周边污染情况。</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（6）现场指挥部和总指挥部根据现场动态监测信息，适时调整救援行动方案。</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五、洗消和清理</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（1）在危险区与安全区交界处设立洗消站；</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（2）洗消的对象；a轻度中毒的人员；b重度中毒人员在送医院治疗之前；c现场医务人员；d消防和其他抢险人员及群众互救人员；e抢救及染毒器具。</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（3）使用相应的洗消药剂；</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（4）洗消污水的排放。洗消污水的排放必须经过环保部门的检测，以防造成次生灾害</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六、清理</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（1）用喷雾水、蒸汽、惰性气体清扫现场内事故罐、管道、低洼、沟渠等处，确保不留残气（液）。</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（2）清点人员、车辆及器材。</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（3）撤除警戒，做好移交，安全撤离。</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（4）对泄漏固体、液体，统一收集处理。</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七、警示</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①进入现场必须正确选择行车路线、停车位置、作战阵地。</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②不准盲目施救，防止引发救援人员和被救人员二次伤害。</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③注意风向变换，适时调整部署。</w:t>
      </w:r>
    </w:p>
    <w:p>
      <w:pPr>
        <w:pStyle w:val="30"/>
        <w:rPr>
          <w:rFonts w:hint="eastAsia" w:ascii="宋体" w:hAnsi="宋体" w:eastAsia="宋体" w:cs="宋体"/>
          <w:color w:val="000000" w:themeColor="text1"/>
          <w14:textFill>
            <w14:solidFill>
              <w14:schemeClr w14:val="tx1"/>
            </w14:solidFill>
          </w14:textFill>
        </w:rPr>
      </w:pPr>
      <w:bookmarkStart w:id="64" w:name="_Toc27715"/>
      <w:bookmarkStart w:id="65" w:name="_Toc15648"/>
      <w:bookmarkStart w:id="66" w:name="_Toc3689"/>
      <w:bookmarkStart w:id="67" w:name="_Toc15064"/>
      <w:r>
        <w:rPr>
          <w:rFonts w:hint="eastAsia" w:ascii="宋体" w:hAnsi="宋体" w:eastAsia="宋体" w:cs="宋体"/>
          <w:color w:val="000000" w:themeColor="text1"/>
          <w14:textFill>
            <w14:solidFill>
              <w14:schemeClr w14:val="tx1"/>
            </w14:solidFill>
          </w14:textFill>
        </w:rPr>
        <w:t>3.5 应急支援</w:t>
      </w:r>
      <w:bookmarkEnd w:id="64"/>
      <w:bookmarkEnd w:id="65"/>
      <w:bookmarkEnd w:id="66"/>
      <w:bookmarkEnd w:id="67"/>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如泄漏事故发展迅猛，难以有效控制，事故发展趋势有造成较大（Ⅲ级）及以上级别事故伤亡的可能，现场总指挥应报请应急指挥部总指挥作出申请扩大应急的决策。立即转入扩大应急状态，由现场应急指挥部向</w:t>
      </w:r>
      <w:r>
        <w:rPr>
          <w:rFonts w:hint="eastAsia" w:ascii="宋体" w:hAnsi="宋体" w:cs="宋体"/>
          <w:color w:val="000000" w:themeColor="text1"/>
          <w:lang w:val="en-US" w:eastAsia="zh-CN"/>
          <w14:textFill>
            <w14:solidFill>
              <w14:schemeClr w14:val="tx1"/>
            </w14:solidFill>
          </w14:textFill>
        </w:rPr>
        <w:t>上级部门</w:t>
      </w:r>
      <w:r>
        <w:rPr>
          <w:rFonts w:hint="eastAsia" w:ascii="宋体" w:hAnsi="宋体" w:eastAsia="宋体" w:cs="宋体"/>
          <w:color w:val="000000" w:themeColor="text1"/>
          <w14:textFill>
            <w14:solidFill>
              <w14:schemeClr w14:val="tx1"/>
            </w14:solidFill>
          </w14:textFill>
        </w:rPr>
        <w:t>申请增援。</w:t>
      </w:r>
    </w:p>
    <w:p>
      <w:pPr>
        <w:pStyle w:val="30"/>
        <w:rPr>
          <w:rFonts w:hint="eastAsia" w:ascii="宋体" w:hAnsi="宋体" w:eastAsia="宋体" w:cs="宋体"/>
          <w:color w:val="000000" w:themeColor="text1"/>
          <w14:textFill>
            <w14:solidFill>
              <w14:schemeClr w14:val="tx1"/>
            </w14:solidFill>
          </w14:textFill>
        </w:rPr>
      </w:pPr>
      <w:bookmarkStart w:id="68" w:name="_Toc9648"/>
      <w:bookmarkStart w:id="69" w:name="_Toc14839"/>
      <w:bookmarkStart w:id="70" w:name="_Toc17214"/>
      <w:bookmarkStart w:id="71" w:name="_Toc12753"/>
      <w:r>
        <w:rPr>
          <w:rFonts w:hint="eastAsia" w:ascii="宋体" w:hAnsi="宋体" w:eastAsia="宋体" w:cs="宋体"/>
          <w:color w:val="000000" w:themeColor="text1"/>
          <w14:textFill>
            <w14:solidFill>
              <w14:schemeClr w14:val="tx1"/>
            </w14:solidFill>
          </w14:textFill>
        </w:rPr>
        <w:t>3.6响应终止</w:t>
      </w:r>
      <w:bookmarkEnd w:id="68"/>
      <w:bookmarkEnd w:id="69"/>
      <w:bookmarkEnd w:id="70"/>
      <w:bookmarkEnd w:id="71"/>
    </w:p>
    <w:p>
      <w:pPr>
        <w:pStyle w:val="32"/>
        <w:ind w:firstLine="600"/>
        <w:rPr>
          <w:rFonts w:hint="eastAsia" w:ascii="宋体" w:hAnsi="宋体" w:eastAsia="宋体" w:cs="宋体"/>
          <w:color w:val="000000" w:themeColor="text1"/>
          <w14:textFill>
            <w14:solidFill>
              <w14:schemeClr w14:val="tx1"/>
            </w14:solidFill>
          </w14:textFill>
        </w:rPr>
      </w:pPr>
      <w:bookmarkStart w:id="72" w:name="_Toc27837"/>
      <w:bookmarkStart w:id="73" w:name="_Toc49606175"/>
      <w:bookmarkStart w:id="74" w:name="_Toc5432"/>
      <w:bookmarkStart w:id="75" w:name="_Toc29257"/>
      <w:bookmarkStart w:id="76" w:name="_Toc21155"/>
      <w:r>
        <w:rPr>
          <w:rFonts w:hint="eastAsia" w:ascii="宋体" w:hAnsi="宋体" w:eastAsia="宋体" w:cs="宋体"/>
          <w:color w:val="000000" w:themeColor="text1"/>
          <w14:textFill>
            <w14:solidFill>
              <w14:schemeClr w14:val="tx1"/>
            </w14:solidFill>
          </w14:textFill>
        </w:rPr>
        <w:t>3.6.1 应急终止的条件</w:t>
      </w:r>
      <w:bookmarkEnd w:id="72"/>
      <w:bookmarkEnd w:id="73"/>
      <w:bookmarkEnd w:id="74"/>
      <w:bookmarkEnd w:id="75"/>
      <w:bookmarkEnd w:id="76"/>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应急终止必须同时具备以下条件：</w:t>
      </w:r>
    </w:p>
    <w:p>
      <w:pPr>
        <w:pStyle w:val="47"/>
        <w:numPr>
          <w:ilvl w:val="0"/>
          <w:numId w:val="4"/>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现场抢险救援工作结束。</w:t>
      </w:r>
    </w:p>
    <w:p>
      <w:pPr>
        <w:pStyle w:val="47"/>
        <w:numPr>
          <w:ilvl w:val="0"/>
          <w:numId w:val="4"/>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事故现场隐患得到消除。</w:t>
      </w:r>
    </w:p>
    <w:p>
      <w:pPr>
        <w:pStyle w:val="47"/>
        <w:numPr>
          <w:ilvl w:val="0"/>
          <w:numId w:val="4"/>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受伤人员得到妥善医治。</w:t>
      </w:r>
    </w:p>
    <w:p>
      <w:pPr>
        <w:pStyle w:val="47"/>
        <w:numPr>
          <w:ilvl w:val="0"/>
          <w:numId w:val="4"/>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紧急疏散人员得到妥善安置。</w:t>
      </w:r>
    </w:p>
    <w:p>
      <w:pPr>
        <w:pStyle w:val="47"/>
        <w:numPr>
          <w:ilvl w:val="0"/>
          <w:numId w:val="4"/>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导致次生、衍生事故和社会不稳定的因素得到有效控制。</w:t>
      </w:r>
    </w:p>
    <w:p>
      <w:pPr>
        <w:pStyle w:val="32"/>
        <w:ind w:firstLine="600"/>
        <w:rPr>
          <w:rFonts w:hint="eastAsia" w:ascii="宋体" w:hAnsi="宋体" w:eastAsia="宋体" w:cs="宋体"/>
          <w:color w:val="000000" w:themeColor="text1"/>
          <w14:textFill>
            <w14:solidFill>
              <w14:schemeClr w14:val="tx1"/>
            </w14:solidFill>
          </w14:textFill>
        </w:rPr>
      </w:pPr>
      <w:bookmarkStart w:id="77" w:name="_Toc4673"/>
      <w:bookmarkStart w:id="78" w:name="_Toc193"/>
      <w:bookmarkStart w:id="79" w:name="_Toc3729"/>
      <w:bookmarkStart w:id="80" w:name="_Toc15169"/>
      <w:bookmarkStart w:id="81" w:name="_Toc49606176"/>
      <w:r>
        <w:rPr>
          <w:rFonts w:hint="eastAsia" w:ascii="宋体" w:hAnsi="宋体" w:eastAsia="宋体" w:cs="宋体"/>
          <w:color w:val="000000" w:themeColor="text1"/>
          <w14:textFill>
            <w14:solidFill>
              <w14:schemeClr w14:val="tx1"/>
            </w14:solidFill>
          </w14:textFill>
        </w:rPr>
        <w:t>3.6.2应急终止的程序</w:t>
      </w:r>
      <w:bookmarkEnd w:id="77"/>
      <w:bookmarkEnd w:id="78"/>
      <w:bookmarkEnd w:id="79"/>
      <w:bookmarkEnd w:id="80"/>
      <w:bookmarkEnd w:id="81"/>
    </w:p>
    <w:p>
      <w:pPr>
        <w:pStyle w:val="47"/>
        <w:numPr>
          <w:ilvl w:val="0"/>
          <w:numId w:val="5"/>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Ⅲ级响应结束程序：现场相关危险因素消除，事故得以控制，环境符合相关标准，经事故企业负责人确认，达到应急处置结束条件后，将应急处置情况报应急指挥部。由应急指挥部总指挥批准，现场指挥部总指挥宣布应急结束，撤离现场。</w:t>
      </w:r>
    </w:p>
    <w:p>
      <w:pPr>
        <w:pStyle w:val="47"/>
        <w:numPr>
          <w:ilvl w:val="0"/>
          <w:numId w:val="5"/>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Ⅰ级、Ⅱ级响应结束程序：由国家、省级、市级或区级人民政府应急救援指挥机构按照“谁启动，谁终止”的原则下达应急终止的命令。</w:t>
      </w:r>
    </w:p>
    <w:p>
      <w:pPr>
        <w:pStyle w:val="47"/>
        <w:numPr>
          <w:ilvl w:val="0"/>
          <w:numId w:val="5"/>
        </w:numPr>
        <w:ind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有序组织应急救援队伍、相关救援人员和救援装备设备撤离现场，并做好善后工作和新闻发布等工作。</w:t>
      </w:r>
      <w:r>
        <w:rPr>
          <w:rFonts w:hint="eastAsia" w:ascii="宋体" w:hAnsi="宋体" w:eastAsia="宋体" w:cs="宋体"/>
          <w:color w:val="000000" w:themeColor="text1"/>
          <w14:textFill>
            <w14:solidFill>
              <w14:schemeClr w14:val="tx1"/>
            </w14:solidFill>
          </w14:textFill>
        </w:rPr>
        <w:br w:type="page"/>
      </w:r>
    </w:p>
    <w:p>
      <w:pPr>
        <w:pStyle w:val="2"/>
        <w:rPr>
          <w:rFonts w:hint="eastAsia" w:ascii="宋体" w:hAnsi="宋体" w:eastAsia="宋体" w:cs="宋体"/>
          <w:color w:val="000000" w:themeColor="text1"/>
          <w14:textFill>
            <w14:solidFill>
              <w14:schemeClr w14:val="tx1"/>
            </w14:solidFill>
          </w14:textFill>
        </w:rPr>
      </w:pPr>
      <w:bookmarkStart w:id="82" w:name="_Toc21273"/>
      <w:bookmarkStart w:id="83" w:name="_Toc5954"/>
      <w:r>
        <w:rPr>
          <w:rFonts w:hint="eastAsia" w:ascii="宋体" w:hAnsi="宋体" w:eastAsia="宋体" w:cs="宋体"/>
          <w:color w:val="000000" w:themeColor="text1"/>
          <w14:textFill>
            <w14:solidFill>
              <w14:schemeClr w14:val="tx1"/>
            </w14:solidFill>
          </w14:textFill>
        </w:rPr>
        <w:t>4 应急保障</w:t>
      </w:r>
      <w:bookmarkEnd w:id="82"/>
      <w:bookmarkEnd w:id="83"/>
    </w:p>
    <w:p>
      <w:pPr>
        <w:pStyle w:val="30"/>
        <w:rPr>
          <w:rFonts w:hint="eastAsia" w:ascii="宋体" w:hAnsi="宋体" w:eastAsia="宋体" w:cs="宋体"/>
          <w:color w:val="000000" w:themeColor="text1"/>
          <w:szCs w:val="28"/>
          <w14:textFill>
            <w14:solidFill>
              <w14:schemeClr w14:val="tx1"/>
            </w14:solidFill>
          </w14:textFill>
        </w:rPr>
      </w:pPr>
      <w:bookmarkStart w:id="84" w:name="_Toc23150"/>
      <w:bookmarkStart w:id="85" w:name="_Toc15783"/>
      <w:bookmarkStart w:id="86" w:name="_Toc10293"/>
      <w:bookmarkStart w:id="87" w:name="_Toc65244803"/>
      <w:bookmarkStart w:id="88" w:name="_Toc6490"/>
      <w:r>
        <w:rPr>
          <w:rFonts w:hint="eastAsia" w:ascii="宋体" w:hAnsi="宋体" w:eastAsia="宋体" w:cs="宋体"/>
          <w:color w:val="000000" w:themeColor="text1"/>
          <w14:textFill>
            <w14:solidFill>
              <w14:schemeClr w14:val="tx1"/>
            </w14:solidFill>
          </w14:textFill>
        </w:rPr>
        <w:t>4.1 通信与信息保障</w:t>
      </w:r>
      <w:bookmarkEnd w:id="84"/>
      <w:bookmarkEnd w:id="85"/>
      <w:bookmarkEnd w:id="86"/>
      <w:bookmarkEnd w:id="87"/>
      <w:bookmarkEnd w:id="88"/>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信息的及时传递对应急救援工作的顺利进行是非常必要的，通讯联络主要由</w:t>
      </w:r>
      <w:r>
        <w:rPr>
          <w:rFonts w:hint="eastAsia" w:ascii="宋体" w:hAnsi="宋体" w:cs="宋体"/>
          <w:color w:val="000000" w:themeColor="text1"/>
          <w:lang w:val="en-US" w:eastAsia="zh-CN"/>
          <w14:textFill>
            <w14:solidFill>
              <w14:schemeClr w14:val="tx1"/>
            </w14:solidFill>
          </w14:textFill>
        </w:rPr>
        <w:t>后续处置组</w:t>
      </w:r>
      <w:r>
        <w:rPr>
          <w:rFonts w:hint="eastAsia" w:ascii="宋体" w:hAnsi="宋体" w:eastAsia="宋体" w:cs="宋体"/>
          <w:color w:val="000000" w:themeColor="text1"/>
          <w14:textFill>
            <w14:solidFill>
              <w14:schemeClr w14:val="tx1"/>
            </w14:solidFill>
          </w14:textFill>
        </w:rPr>
        <w:t>负责，要建立通信系统维护以及信息采集等制度。明确参与应急活动的所有部门通讯方式，分级联系方式，并提供备用方案和通讯录，配备必要的有线、无线通信器材（如对讲机、手机、有线电话等），确保本预案启动时各应急部门之间的联络畅通。负有救援保障任务的全体人员，随时保证信息畅通，建立应急救援机构和人员通讯录。通讯方式如有变更要及时通知</w:t>
      </w:r>
      <w:r>
        <w:rPr>
          <w:rFonts w:hint="eastAsia" w:ascii="宋体" w:hAnsi="宋体" w:cs="宋体"/>
          <w:color w:val="000000" w:themeColor="text1"/>
          <w:lang w:val="en-US" w:eastAsia="zh-CN"/>
          <w14:textFill>
            <w14:solidFill>
              <w14:schemeClr w14:val="tx1"/>
            </w14:solidFill>
          </w14:textFill>
        </w:rPr>
        <w:t>应急办公室</w:t>
      </w:r>
      <w:r>
        <w:rPr>
          <w:rFonts w:hint="eastAsia" w:ascii="宋体" w:hAnsi="宋体" w:eastAsia="宋体" w:cs="宋体"/>
          <w:color w:val="000000" w:themeColor="text1"/>
          <w14:textFill>
            <w14:solidFill>
              <w14:schemeClr w14:val="tx1"/>
            </w14:solidFill>
          </w14:textFill>
        </w:rPr>
        <w:t>。</w:t>
      </w:r>
    </w:p>
    <w:p>
      <w:pPr>
        <w:pStyle w:val="30"/>
        <w:rPr>
          <w:rFonts w:hint="eastAsia" w:ascii="宋体" w:hAnsi="宋体" w:eastAsia="宋体" w:cs="宋体"/>
          <w:color w:val="000000" w:themeColor="text1"/>
          <w14:textFill>
            <w14:solidFill>
              <w14:schemeClr w14:val="tx1"/>
            </w14:solidFill>
          </w14:textFill>
        </w:rPr>
      </w:pPr>
      <w:bookmarkStart w:id="89" w:name="_Toc22419"/>
      <w:bookmarkStart w:id="90" w:name="_Toc17732"/>
      <w:bookmarkStart w:id="91" w:name="_Toc14314"/>
      <w:bookmarkStart w:id="92" w:name="_Toc21420"/>
      <w:bookmarkStart w:id="93" w:name="_Toc65244804"/>
      <w:r>
        <w:rPr>
          <w:rFonts w:hint="eastAsia" w:ascii="宋体" w:hAnsi="宋体" w:eastAsia="宋体" w:cs="宋体"/>
          <w:color w:val="000000" w:themeColor="text1"/>
          <w14:textFill>
            <w14:solidFill>
              <w14:schemeClr w14:val="tx1"/>
            </w14:solidFill>
          </w14:textFill>
        </w:rPr>
        <w:t>4.2 应急队伍保障</w:t>
      </w:r>
      <w:bookmarkEnd w:id="89"/>
      <w:bookmarkEnd w:id="90"/>
      <w:bookmarkEnd w:id="91"/>
      <w:bookmarkEnd w:id="92"/>
      <w:bookmarkEnd w:id="93"/>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为有效整合园区应急救援力量，经研究决定，园区管委会组建了园区综合应急救援队，队长为园区管委会分管副主任，副队长为园区安环局局长，成员为安全生产和生态环境保护局副局长及园区各生产经营单位环保管理部门负责人。园区综合应急救援队下辖</w:t>
      </w:r>
      <w:r>
        <w:rPr>
          <w:rFonts w:hint="eastAsia" w:ascii="宋体" w:hAnsi="宋体" w:cs="宋体"/>
          <w:color w:val="000000" w:themeColor="text1"/>
          <w:lang w:val="en-US" w:eastAsia="zh-CN"/>
          <w14:textFill>
            <w14:solidFill>
              <w14:schemeClr w14:val="tx1"/>
            </w14:solidFill>
          </w14:textFill>
        </w:rPr>
        <w:t>五</w:t>
      </w:r>
      <w:r>
        <w:rPr>
          <w:rFonts w:hint="eastAsia" w:ascii="宋体" w:hAnsi="宋体" w:eastAsia="宋体" w:cs="宋体"/>
          <w:color w:val="000000" w:themeColor="text1"/>
          <w14:textFill>
            <w14:solidFill>
              <w14:schemeClr w14:val="tx1"/>
            </w14:solidFill>
          </w14:textFill>
        </w:rPr>
        <w:t>个应急救援分队，包括中石油云南石化有限公司消防支队、云南天安化工有限公司应急救援队、祥丰石化应急救援队、昆明钢铁控股有限公司消防中心</w:t>
      </w:r>
      <w:r>
        <w:rPr>
          <w:rFonts w:hint="eastAsia" w:ascii="宋体" w:hAnsi="宋体" w:cs="宋体"/>
          <w:color w:val="000000" w:themeColor="text1"/>
          <w:lang w:eastAsia="zh-CN"/>
          <w14:textFill>
            <w14:solidFill>
              <w14:schemeClr w14:val="tx1"/>
            </w14:solidFill>
          </w14:textFill>
        </w:rPr>
        <w:t>、</w:t>
      </w:r>
      <w:r>
        <w:rPr>
          <w:rFonts w:hint="eastAsia" w:cs="Times New Roman"/>
          <w:color w:val="000000" w:themeColor="text1"/>
          <w:highlight w:val="none"/>
          <w:lang w:eastAsia="zh-CN"/>
          <w14:textFill>
            <w14:solidFill>
              <w14:schemeClr w14:val="tx1"/>
            </w14:solidFill>
          </w14:textFill>
        </w:rPr>
        <w:t>西南铜业专职消防救援队</w:t>
      </w:r>
      <w:r>
        <w:rPr>
          <w:rFonts w:hint="eastAsia" w:ascii="宋体" w:hAnsi="宋体" w:eastAsia="宋体" w:cs="宋体"/>
          <w:color w:val="000000" w:themeColor="text1"/>
          <w14:textFill>
            <w14:solidFill>
              <w14:schemeClr w14:val="tx1"/>
            </w14:solidFill>
          </w14:textFill>
        </w:rPr>
        <w:t>，安宁高新技术产业开发区管理委员会与上述应急救援队均签订了《应急救援联动协议》。</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化工园区内各生产经营单位根据本单位危险源和事故救援需要，建立由本单位职工组成的应急救援队伍，为保障队伍的人员数量和素质，按规定定期开展培训和演练。应急指挥部掌握应急救援队伍资源信息情况，并督促检查各企业应急救援队伍建设和准备。</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专家组参与生产安全事故灾难的救援工作，研究并提出事故救援技术方案，由现场指挥部决策后实施，确保事故救援的科学性、合理性和有效性。</w:t>
      </w:r>
    </w:p>
    <w:p>
      <w:pPr>
        <w:pStyle w:val="30"/>
        <w:rPr>
          <w:rFonts w:hint="eastAsia" w:ascii="宋体" w:hAnsi="宋体" w:eastAsia="宋体" w:cs="宋体"/>
          <w:color w:val="000000" w:themeColor="text1"/>
          <w14:textFill>
            <w14:solidFill>
              <w14:schemeClr w14:val="tx1"/>
            </w14:solidFill>
          </w14:textFill>
        </w:rPr>
      </w:pPr>
      <w:bookmarkStart w:id="94" w:name="_Toc65244805"/>
      <w:bookmarkStart w:id="95" w:name="_Toc28913"/>
      <w:bookmarkStart w:id="96" w:name="_Toc5277"/>
      <w:bookmarkStart w:id="97" w:name="_Toc10024"/>
      <w:bookmarkStart w:id="98" w:name="_Toc27338"/>
      <w:r>
        <w:rPr>
          <w:rFonts w:hint="eastAsia" w:ascii="宋体" w:hAnsi="宋体" w:eastAsia="宋体" w:cs="宋体"/>
          <w:color w:val="000000" w:themeColor="text1"/>
          <w14:textFill>
            <w14:solidFill>
              <w14:schemeClr w14:val="tx1"/>
            </w14:solidFill>
          </w14:textFill>
        </w:rPr>
        <w:t>4.3 物资装备保</w:t>
      </w:r>
      <w:bookmarkEnd w:id="94"/>
      <w:r>
        <w:rPr>
          <w:rFonts w:hint="eastAsia" w:ascii="宋体" w:hAnsi="宋体" w:eastAsia="宋体" w:cs="宋体"/>
          <w:color w:val="000000" w:themeColor="text1"/>
          <w14:textFill>
            <w14:solidFill>
              <w14:schemeClr w14:val="tx1"/>
            </w14:solidFill>
          </w14:textFill>
        </w:rPr>
        <w:t>障</w:t>
      </w:r>
      <w:bookmarkEnd w:id="95"/>
      <w:bookmarkEnd w:id="96"/>
      <w:bookmarkEnd w:id="97"/>
      <w:bookmarkEnd w:id="98"/>
    </w:p>
    <w:p>
      <w:pPr>
        <w:ind w:firstLine="560"/>
        <w:rPr>
          <w:rFonts w:hint="eastAsia" w:ascii="宋体" w:hAnsi="宋体" w:eastAsia="宋体" w:cs="宋体"/>
          <w:color w:val="000000" w:themeColor="text1"/>
          <w:kern w:val="0"/>
          <w14:textFill>
            <w14:solidFill>
              <w14:schemeClr w14:val="tx1"/>
            </w14:solidFill>
          </w14:textFill>
        </w:rPr>
      </w:pPr>
      <w:bookmarkStart w:id="99" w:name="_Toc517862572"/>
      <w:r>
        <w:rPr>
          <w:rFonts w:hint="eastAsia" w:ascii="宋体" w:hAnsi="宋体" w:eastAsia="宋体" w:cs="宋体"/>
          <w:color w:val="000000" w:themeColor="text1"/>
          <w14:textFill>
            <w14:solidFill>
              <w14:schemeClr w14:val="tx1"/>
            </w14:solidFill>
          </w14:textFill>
        </w:rPr>
        <w:t>应急物资装备保质保量的储备和供应是应急救援顺利进行的基础保障，主要由后勤保障组负责该项工作，化工园区及化工园区内企业设应急专业物资装备储备，建立应急物资装备管理制度，做好物资装备储备工作。涉及危险化学品的生产经营单位要按照《危险化学品单位应急救援物资配</w:t>
      </w:r>
      <w:bookmarkEnd w:id="99"/>
      <w:bookmarkStart w:id="100" w:name="_Toc24757"/>
      <w:bookmarkStart w:id="101" w:name="_Toc17995"/>
      <w:r>
        <w:rPr>
          <w:rFonts w:hint="eastAsia" w:ascii="宋体" w:hAnsi="宋体" w:eastAsia="宋体" w:cs="宋体"/>
          <w:color w:val="000000" w:themeColor="text1"/>
          <w:kern w:val="0"/>
          <w14:textFill>
            <w14:solidFill>
              <w14:schemeClr w14:val="tx1"/>
            </w14:solidFill>
          </w14:textFill>
        </w:rPr>
        <w:t>备要求》（GB 30077）有关规定配备和储备必须的应急救援装备和物资。应急物资储备情况详见《安宁高新技术产业开发区草铺化工园区应急资源调查报告》</w:t>
      </w:r>
      <w:r>
        <w:rPr>
          <w:rFonts w:hint="eastAsia" w:ascii="宋体" w:hAnsi="宋体" w:cs="宋体"/>
          <w:color w:val="000000" w:themeColor="text1"/>
          <w:kern w:val="0"/>
          <w:lang w:eastAsia="zh-CN"/>
          <w14:textFill>
            <w14:solidFill>
              <w14:schemeClr w14:val="tx1"/>
            </w14:solidFill>
          </w14:textFill>
        </w:rPr>
        <w:t>“</w:t>
      </w:r>
      <w:r>
        <w:rPr>
          <w:rFonts w:hint="eastAsia" w:ascii="宋体" w:hAnsi="宋体" w:cs="宋体"/>
          <w:color w:val="000000" w:themeColor="text1"/>
          <w:kern w:val="0"/>
          <w:lang w:val="en-US" w:eastAsia="zh-CN"/>
          <w14:textFill>
            <w14:solidFill>
              <w14:schemeClr w14:val="tx1"/>
            </w14:solidFill>
          </w14:textFill>
        </w:rPr>
        <w:t xml:space="preserve">第3章 </w:t>
      </w:r>
      <w:r>
        <w:rPr>
          <w:rFonts w:hint="eastAsia" w:ascii="宋体" w:hAnsi="宋体" w:cs="宋体"/>
          <w:color w:val="000000" w:themeColor="text1"/>
          <w:kern w:val="0"/>
          <w:lang w:eastAsia="zh-CN"/>
          <w14:textFill>
            <w14:solidFill>
              <w14:schemeClr w14:val="tx1"/>
            </w14:solidFill>
          </w14:textFill>
        </w:rPr>
        <w:t>园区内部应急资源”</w:t>
      </w:r>
      <w:r>
        <w:rPr>
          <w:rFonts w:hint="eastAsia" w:ascii="宋体" w:hAnsi="宋体" w:eastAsia="宋体" w:cs="宋体"/>
          <w:color w:val="000000" w:themeColor="text1"/>
          <w:kern w:val="0"/>
          <w14:textFill>
            <w14:solidFill>
              <w14:schemeClr w14:val="tx1"/>
            </w14:solidFill>
          </w14:textFill>
        </w:rPr>
        <w:t>。</w:t>
      </w:r>
    </w:p>
    <w:p>
      <w:pPr>
        <w:pStyle w:val="30"/>
        <w:rPr>
          <w:rFonts w:hint="eastAsia" w:ascii="宋体" w:hAnsi="宋体" w:eastAsia="宋体" w:cs="宋体"/>
          <w:color w:val="000000" w:themeColor="text1"/>
          <w14:textFill>
            <w14:solidFill>
              <w14:schemeClr w14:val="tx1"/>
            </w14:solidFill>
          </w14:textFill>
        </w:rPr>
      </w:pPr>
      <w:bookmarkStart w:id="102" w:name="_Toc26304"/>
      <w:bookmarkStart w:id="103" w:name="_Toc16097"/>
      <w:r>
        <w:rPr>
          <w:rFonts w:hint="eastAsia" w:ascii="宋体" w:hAnsi="宋体" w:eastAsia="宋体" w:cs="宋体"/>
          <w:color w:val="000000" w:themeColor="text1"/>
          <w14:textFill>
            <w14:solidFill>
              <w14:schemeClr w14:val="tx1"/>
            </w14:solidFill>
          </w14:textFill>
        </w:rPr>
        <w:t>4.4 医疗保障</w:t>
      </w:r>
      <w:bookmarkEnd w:id="100"/>
      <w:bookmarkEnd w:id="101"/>
      <w:bookmarkEnd w:id="102"/>
      <w:bookmarkEnd w:id="103"/>
      <w:r>
        <w:rPr>
          <w:rFonts w:hint="eastAsia" w:ascii="宋体" w:hAnsi="宋体" w:eastAsia="宋体" w:cs="宋体"/>
          <w:color w:val="000000" w:themeColor="text1"/>
          <w14:textFill>
            <w14:solidFill>
              <w14:schemeClr w14:val="tx1"/>
            </w14:solidFill>
          </w14:textFill>
        </w:rPr>
        <w:t xml:space="preserve"> </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园区内的伤员、中毒救护的治疗服务和现场救护所需要的药品和人员可依托昆明医科大学第二附属医院、安宁市</w:t>
      </w:r>
      <w:r>
        <w:rPr>
          <w:rFonts w:hint="eastAsia" w:ascii="宋体" w:hAnsi="宋体" w:cs="宋体"/>
          <w:color w:val="000000" w:themeColor="text1"/>
          <w:lang w:val="en-US" w:eastAsia="zh-CN"/>
          <w14:textFill>
            <w14:solidFill>
              <w14:schemeClr w14:val="tx1"/>
            </w14:solidFill>
          </w14:textFill>
        </w:rPr>
        <w:t>第一人民医院金方院区、安宁市第一人民医院连然院区</w:t>
      </w:r>
      <w:r>
        <w:rPr>
          <w:rFonts w:hint="eastAsia" w:ascii="宋体" w:hAnsi="宋体" w:eastAsia="宋体" w:cs="宋体"/>
          <w:color w:val="000000" w:themeColor="text1"/>
          <w14:textFill>
            <w14:solidFill>
              <w14:schemeClr w14:val="tx1"/>
            </w14:solidFill>
          </w14:textFill>
        </w:rPr>
        <w:t>、安宁市中医院、云天医院、草铺卫生院、禄裱卫生院等。云南安宁产业园区与安宁市人民医院、草铺卫生院、禄裱卫生院签订了医疗救护协议。</w:t>
      </w:r>
    </w:p>
    <w:p>
      <w:pPr>
        <w:pStyle w:val="30"/>
        <w:rPr>
          <w:rFonts w:hint="eastAsia" w:ascii="宋体" w:hAnsi="宋体" w:eastAsia="宋体" w:cs="宋体"/>
          <w:color w:val="000000" w:themeColor="text1"/>
          <w14:textFill>
            <w14:solidFill>
              <w14:schemeClr w14:val="tx1"/>
            </w14:solidFill>
          </w14:textFill>
        </w:rPr>
      </w:pPr>
      <w:bookmarkStart w:id="104" w:name="_Toc25107"/>
      <w:bookmarkStart w:id="105" w:name="_Toc31057"/>
      <w:bookmarkStart w:id="106" w:name="_Toc1424"/>
      <w:bookmarkStart w:id="107" w:name="_Toc18280"/>
      <w:bookmarkStart w:id="108" w:name="_Toc8322"/>
      <w:r>
        <w:rPr>
          <w:rFonts w:hint="eastAsia" w:ascii="宋体" w:hAnsi="宋体" w:eastAsia="宋体" w:cs="宋体"/>
          <w:color w:val="000000" w:themeColor="text1"/>
          <w14:textFill>
            <w14:solidFill>
              <w14:schemeClr w14:val="tx1"/>
            </w14:solidFill>
          </w14:textFill>
        </w:rPr>
        <w:t>4.5 交通运输保障</w:t>
      </w:r>
      <w:bookmarkEnd w:id="104"/>
      <w:bookmarkEnd w:id="105"/>
      <w:bookmarkEnd w:id="106"/>
      <w:bookmarkEnd w:id="107"/>
      <w:bookmarkEnd w:id="108"/>
      <w:r>
        <w:rPr>
          <w:rFonts w:hint="eastAsia" w:ascii="宋体" w:hAnsi="宋体" w:eastAsia="宋体" w:cs="宋体"/>
          <w:color w:val="000000" w:themeColor="text1"/>
          <w14:textFill>
            <w14:solidFill>
              <w14:schemeClr w14:val="tx1"/>
            </w14:solidFill>
          </w14:textFill>
        </w:rPr>
        <w:t xml:space="preserve"> </w:t>
      </w:r>
    </w:p>
    <w:p>
      <w:pPr>
        <w:ind w:firstLine="56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园区已规划有较为完善的交通运输网络，满足消防、应急救援车辆运输条件。园区规划有危险化学品运输专线，当发生事故事，可避免危化品运输车辆与消防、应急救援车辆交叉、混行或堵塞通道。</w:t>
      </w:r>
    </w:p>
    <w:p>
      <w:pPr>
        <w:pStyle w:val="30"/>
        <w:rPr>
          <w:rFonts w:hint="eastAsia" w:ascii="宋体" w:hAnsi="宋体" w:eastAsia="宋体" w:cs="宋体"/>
          <w:color w:val="000000" w:themeColor="text1"/>
          <w14:textFill>
            <w14:solidFill>
              <w14:schemeClr w14:val="tx1"/>
            </w14:solidFill>
          </w14:textFill>
        </w:rPr>
      </w:pPr>
      <w:bookmarkStart w:id="109" w:name="_Toc32411"/>
      <w:bookmarkStart w:id="110" w:name="_Toc22370"/>
      <w:bookmarkStart w:id="111" w:name="_Toc7502"/>
      <w:bookmarkStart w:id="112" w:name="_Toc16112"/>
      <w:bookmarkStart w:id="113" w:name="_Toc31775"/>
      <w:r>
        <w:rPr>
          <w:rFonts w:hint="eastAsia" w:ascii="宋体" w:hAnsi="宋体" w:eastAsia="宋体" w:cs="宋体"/>
          <w:color w:val="000000" w:themeColor="text1"/>
          <w14:textFill>
            <w14:solidFill>
              <w14:schemeClr w14:val="tx1"/>
            </w14:solidFill>
          </w14:textFill>
        </w:rPr>
        <w:t>4.6 技术储备与保障</w:t>
      </w:r>
      <w:bookmarkEnd w:id="109"/>
      <w:bookmarkEnd w:id="110"/>
      <w:bookmarkEnd w:id="111"/>
      <w:bookmarkEnd w:id="112"/>
      <w:bookmarkEnd w:id="113"/>
      <w:r>
        <w:rPr>
          <w:rFonts w:hint="eastAsia" w:ascii="宋体" w:hAnsi="宋体" w:eastAsia="宋体" w:cs="宋体"/>
          <w:color w:val="000000" w:themeColor="text1"/>
          <w14:textFill>
            <w14:solidFill>
              <w14:schemeClr w14:val="tx1"/>
            </w14:solidFill>
          </w14:textFill>
        </w:rPr>
        <w:t xml:space="preserve"> </w:t>
      </w:r>
    </w:p>
    <w:p>
      <w:pPr>
        <w:ind w:firstLine="560"/>
        <w:rPr>
          <w:rFonts w:hint="eastAsia" w:ascii="宋体" w:hAnsi="宋体" w:eastAsia="宋体" w:cs="宋体"/>
          <w:color w:val="000000" w:themeColor="text1"/>
          <w:kern w:val="0"/>
          <w14:textFill>
            <w14:solidFill>
              <w14:schemeClr w14:val="tx1"/>
            </w14:solidFill>
          </w14:textFill>
        </w:rPr>
      </w:pPr>
      <w:r>
        <w:rPr>
          <w:rFonts w:hint="eastAsia" w:ascii="宋体" w:hAnsi="宋体" w:cs="宋体"/>
          <w:color w:val="000000" w:themeColor="text1"/>
          <w:kern w:val="0"/>
          <w:lang w:val="en-US" w:eastAsia="zh-CN"/>
          <w14:textFill>
            <w14:solidFill>
              <w14:schemeClr w14:val="tx1"/>
            </w14:solidFill>
          </w14:textFill>
        </w:rPr>
        <w:t>园区</w:t>
      </w:r>
      <w:r>
        <w:rPr>
          <w:rFonts w:hint="eastAsia" w:ascii="宋体" w:hAnsi="宋体" w:eastAsia="宋体" w:cs="宋体"/>
          <w:color w:val="000000" w:themeColor="text1"/>
          <w:kern w:val="0"/>
          <w14:textFill>
            <w14:solidFill>
              <w14:schemeClr w14:val="tx1"/>
            </w14:solidFill>
          </w14:textFill>
        </w:rPr>
        <w:t>组建安全生产应急专家库，充分发挥专家作用，为事故处置决策提供咨询、指导。专家组名单及联系方式见《</w:t>
      </w:r>
      <w:r>
        <w:rPr>
          <w:rFonts w:hint="eastAsia" w:ascii="宋体" w:hAnsi="宋体" w:eastAsia="宋体" w:cs="宋体"/>
          <w:color w:val="000000" w:themeColor="text1"/>
          <w:kern w:val="0"/>
          <w:lang w:eastAsia="zh-CN"/>
          <w14:textFill>
            <w14:solidFill>
              <w14:schemeClr w14:val="tx1"/>
            </w14:solidFill>
          </w14:textFill>
        </w:rPr>
        <w:t>安宁高新技术产业开发区草铺化工园区</w:t>
      </w:r>
      <w:r>
        <w:rPr>
          <w:rFonts w:hint="eastAsia" w:ascii="宋体" w:hAnsi="宋体" w:eastAsia="宋体" w:cs="宋体"/>
          <w:color w:val="000000" w:themeColor="text1"/>
          <w:kern w:val="0"/>
          <w14:textFill>
            <w14:solidFill>
              <w14:schemeClr w14:val="tx1"/>
            </w14:solidFill>
          </w14:textFill>
        </w:rPr>
        <w:t>应急资源调查报告》。</w:t>
      </w:r>
    </w:p>
    <w:p>
      <w:pPr>
        <w:pStyle w:val="30"/>
        <w:rPr>
          <w:rFonts w:hint="eastAsia" w:ascii="宋体" w:hAnsi="宋体" w:eastAsia="宋体" w:cs="宋体"/>
          <w:color w:val="000000" w:themeColor="text1"/>
          <w14:textFill>
            <w14:solidFill>
              <w14:schemeClr w14:val="tx1"/>
            </w14:solidFill>
          </w14:textFill>
        </w:rPr>
      </w:pPr>
      <w:bookmarkStart w:id="114" w:name="_Toc11256"/>
      <w:r>
        <w:rPr>
          <w:rFonts w:hint="eastAsia" w:ascii="宋体" w:hAnsi="宋体" w:eastAsia="宋体" w:cs="宋体"/>
          <w:color w:val="000000" w:themeColor="text1"/>
          <w14:textFill>
            <w14:solidFill>
              <w14:schemeClr w14:val="tx1"/>
            </w14:solidFill>
          </w14:textFill>
        </w:rPr>
        <w:t>4.7其它保障</w:t>
      </w:r>
      <w:bookmarkEnd w:id="114"/>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（1）园区层面不断健全完善应急管理体系，结合应急演练和事故应急处情况，及时修编应急预案；</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（2）督促辖区内企业健全完善应急预案体系，要求以现场处置为核心，不断提升应急预案的实操性。</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（3）定期开展应急预案培训演练，不断增强应急组织机构人员的安全风险防范意识和应急处置能力。</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（4）建立园区应急指挥中心、应急管理信息数据库，不断提升园区应急资源整合能力和应急处理处置的时效性。</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2"/>
        <w:rPr>
          <w:rFonts w:hint="eastAsia" w:ascii="宋体" w:hAnsi="宋体" w:eastAsia="宋体" w:cs="宋体"/>
          <w:color w:val="000000" w:themeColor="text1"/>
          <w14:textFill>
            <w14:solidFill>
              <w14:schemeClr w14:val="tx1"/>
            </w14:solidFill>
          </w14:textFill>
        </w:rPr>
      </w:pPr>
      <w:bookmarkStart w:id="115" w:name="_Toc18839"/>
      <w:r>
        <w:rPr>
          <w:rFonts w:hint="eastAsia" w:ascii="宋体" w:hAnsi="宋体" w:eastAsia="宋体" w:cs="宋体"/>
          <w:color w:val="000000" w:themeColor="text1"/>
          <w14:textFill>
            <w14:solidFill>
              <w14:schemeClr w14:val="tx1"/>
            </w14:solidFill>
          </w14:textFill>
        </w:rPr>
        <w:t>附件</w:t>
      </w:r>
      <w:bookmarkEnd w:id="115"/>
    </w:p>
    <w:p>
      <w:pPr>
        <w:pStyle w:val="30"/>
        <w:rPr>
          <w:rFonts w:hint="eastAsia" w:ascii="宋体" w:hAnsi="宋体" w:eastAsia="宋体" w:cs="宋体"/>
          <w:color w:val="000000" w:themeColor="text1"/>
          <w14:textFill>
            <w14:solidFill>
              <w14:schemeClr w14:val="tx1"/>
            </w14:solidFill>
          </w14:textFill>
        </w:rPr>
      </w:pPr>
      <w:bookmarkStart w:id="116" w:name="_Toc18827"/>
      <w:r>
        <w:rPr>
          <w:rFonts w:hint="eastAsia" w:ascii="宋体" w:hAnsi="宋体" w:eastAsia="宋体" w:cs="宋体"/>
          <w:color w:val="000000" w:themeColor="text1"/>
          <w14:textFill>
            <w14:solidFill>
              <w14:schemeClr w14:val="tx1"/>
            </w14:solidFill>
          </w14:textFill>
        </w:rPr>
        <w:t>附件1：园区内各企业涉及危险化学品</w:t>
      </w:r>
      <w:r>
        <w:rPr>
          <w:rFonts w:hint="eastAsia" w:ascii="宋体" w:hAnsi="宋体" w:eastAsia="宋体" w:cs="宋体"/>
          <w:color w:val="000000" w:themeColor="text1"/>
          <w:lang w:val="en-US" w:eastAsia="zh-CN"/>
          <w14:textFill>
            <w14:solidFill>
              <w14:schemeClr w14:val="tx1"/>
            </w14:solidFill>
          </w14:textFill>
        </w:rPr>
        <w:t>及其特性</w:t>
      </w:r>
      <w:r>
        <w:rPr>
          <w:rFonts w:hint="eastAsia" w:ascii="宋体" w:hAnsi="宋体" w:eastAsia="宋体" w:cs="宋体"/>
          <w:color w:val="000000" w:themeColor="text1"/>
          <w14:textFill>
            <w14:solidFill>
              <w14:schemeClr w14:val="tx1"/>
            </w14:solidFill>
          </w14:textFill>
        </w:rPr>
        <w:t>情况</w:t>
      </w:r>
      <w:bookmarkEnd w:id="116"/>
    </w:p>
    <w:tbl>
      <w:tblPr>
        <w:tblStyle w:val="22"/>
        <w:tblW w:w="46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
        <w:gridCol w:w="556"/>
        <w:gridCol w:w="1338"/>
        <w:gridCol w:w="3378"/>
        <w:gridCol w:w="2555"/>
        <w:gridCol w:w="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46" w:type="pct"/>
            <w:noWrap w:val="0"/>
            <w:vAlign w:val="center"/>
          </w:tcPr>
          <w:p>
            <w:pPr>
              <w:keepNext w:val="0"/>
              <w:keepLines w:val="0"/>
              <w:pageBreakBefore w:val="0"/>
              <w:numPr>
                <w:ilvl w:val="0"/>
                <w:numId w:val="0"/>
              </w:numPr>
              <w:kinsoku/>
              <w:wordWrap/>
              <w:overflowPunct/>
              <w:topLinePunct w:val="0"/>
              <w:autoSpaceDE/>
              <w:autoSpaceDN/>
              <w:bidi w:val="0"/>
              <w:adjustRightInd/>
              <w:snapToGrid/>
              <w:spacing w:after="0" w:line="300" w:lineRule="exact"/>
              <w:ind w:leftChars="0" w:firstLine="0" w:firstLineChars="0"/>
              <w:textAlignment w:val="auto"/>
              <w:rPr>
                <w:rFonts w:hint="eastAsia" w:ascii="宋体" w:hAnsi="宋体" w:eastAsia="宋体" w:cs="宋体"/>
                <w:b/>
                <w:bCs/>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bCs/>
                <w:iCs w:val="0"/>
                <w:color w:val="000000" w:themeColor="text1"/>
                <w:sz w:val="21"/>
                <w:szCs w:val="21"/>
                <w:highlight w:val="none"/>
                <w14:textFill>
                  <w14:solidFill>
                    <w14:schemeClr w14:val="tx1"/>
                  </w14:solidFill>
                </w14:textFill>
                <w14:ligatures w14:val="none"/>
              </w:rPr>
              <w:t>序号</w:t>
            </w: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品名</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CAS号</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危险/危害类别</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存在企业</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原油</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8002-05-9</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闪点＜23℃和初沸点≤35℃：易燃液体，类别1闪点＜23℃和初沸点＞35℃：易燃液体，类别223℃≤闪点≤60℃：易燃液体，类别3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汽油</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6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86290-81-5</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易燃液体，类别2*生殖细胞致突变性，类别1B致癌性，类别2吸入危害，类别1危害水生环境－急性危害，类别2危害水生环境－长期危害，类别2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国家管网集团西南管道有限责任公司昆明输油气分公司安宁作业区安宁首站</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中石油西北销售云南分公司安宁地付</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中国石油天然气股份有限公司云南昆明销售分公司草禄加油站副站</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石脑油</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8"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8030-30-6</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易燃液体，类别2*生殖细胞致突变性，类别1B吸入危害，类别1危害水生环境－急性危害，类别2危害水生环境－长期危害，类别2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煤油</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8"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8008-20-6</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易燃液体，类别3*吸入危害，类别1危害水生环境－急性危害，类别2危害水生环境－长期危害，类别2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国家管网集团西南管道有限责任公司昆明输油气分公司安宁作业区安宁首站</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中石油西北销售云南分公司安宁地付</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柴油</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易燃液体，类别3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国家管网集团西南管道有限责任公司昆明输油气分公司安宁作业区安宁首站</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中国石油天然气股份有限公司云南昆明销售分公司草禄加油站副站</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中石油西北销售云南分公司安宁地付</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液化石油气</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59"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68476-85-7</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易燃气体，类别1加压气体生殖细胞致突变性，类别1B</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甲烷</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8" w:after="0" w:line="300" w:lineRule="exact"/>
              <w:ind w:left="223"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74-82-8</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乙烷</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8" w:after="0" w:line="300" w:lineRule="exact"/>
              <w:ind w:left="223"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74-84-0</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丙烷</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11" w:after="0" w:line="300" w:lineRule="exact"/>
              <w:ind w:left="223"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74-98-6</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硫化氢</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7783-06-4</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易燃气体，类别1加压气体急性毒性－吸入，类别2*危害水生环境－急性危害，类别1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112" w:leftChars="0" w:firstLine="0" w:firstLineChars="0"/>
              <w:jc w:val="center"/>
              <w:textAlignment w:val="auto"/>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氢气</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130"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3"/>
                <w:sz w:val="21"/>
                <w:szCs w:val="21"/>
                <w:highlight w:val="none"/>
                <w14:textFill>
                  <w14:solidFill>
                    <w14:schemeClr w14:val="tx1"/>
                  </w14:solidFill>
                </w14:textFill>
                <w14:ligatures w14:val="none"/>
              </w:rPr>
              <w:t>1333-74-0</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130" w:leftChars="0" w:firstLine="0" w:firstLineChars="0"/>
              <w:jc w:val="center"/>
              <w:textAlignment w:val="auto"/>
              <w:rPr>
                <w:rFonts w:hint="eastAsia" w:ascii="宋体" w:hAnsi="宋体" w:eastAsia="宋体" w:cs="宋体"/>
                <w:b w:val="0"/>
                <w:bCs w:val="0"/>
                <w:iCs w:val="0"/>
                <w:color w:val="000000" w:themeColor="text1"/>
                <w:spacing w:val="-3"/>
                <w:sz w:val="21"/>
                <w:szCs w:val="21"/>
                <w:highlight w:val="none"/>
                <w14:textFill>
                  <w14:solidFill>
                    <w14:schemeClr w14:val="tx1"/>
                  </w14:solidFill>
                </w14:textFill>
                <w14:ligatures w14:val="none"/>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氨</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7664-41-7</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易燃气体，类别2加压气体急性毒性－吸入，类别3*皮肤腐蚀/刺激，类别1B严重眼损伤/眼刺激，类别1危害水生环境－急性危害，类别1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云南弘祥化工有限公司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云南祥丰石化有限公司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云南祥丰金麦化工有限公司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云南祥丰同辉新材料科技有限公司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云南祥丰化肥有限公司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云南滇中梅塞尔气体产品有限公司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一氧化碳</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630-08-0</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易燃气体，类别1加压气体急性毒性－吸入，类别3*生殖毒性，类别1A特异性靶器官毒性－反复接触，类别1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二氧化硫</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7446-09-5</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加压气体急性毒性－吸入，类别3皮肤腐蚀/刺激，类别1B严重眼损伤/眼刺激，类别1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云南裕盛化工新材料有限公司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0" w:hRule="atLeas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甲醇</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224"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67-56-1</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易燃液体，类别2急性毒性－经口，类别3*急性毒性－经皮，类别3*急性毒性－吸入，类别3*特异性靶器官毒性－一次接触，类别1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二硫化二甲基</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69"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624-92-0</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2急性毒性－经口，类别3急性毒性－吸入，类别3皮肤腐蚀/刺激，类别2严重眼损伤/眼刺激，类别2B生殖毒性，类别2特异性靶器官毒性－反复接触，类别1危害水生环境－急性危害，类别2危害水生环境－长期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甲基叔丁基醚</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30"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3"/>
                <w:sz w:val="21"/>
                <w:szCs w:val="21"/>
                <w:highlight w:val="none"/>
                <w14:textFill>
                  <w14:solidFill>
                    <w14:schemeClr w14:val="tx1"/>
                  </w14:solidFill>
                </w14:textFill>
                <w14:ligatures w14:val="none"/>
              </w:rPr>
              <w:t>1634-04-4</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易燃液体，类别2皮肤腐蚀/刺激，类别2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四氯乙烯</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9" w:after="0" w:line="300" w:lineRule="exact"/>
              <w:ind w:left="185"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4"/>
                <w:sz w:val="21"/>
                <w:szCs w:val="21"/>
                <w:highlight w:val="none"/>
                <w14:textFill>
                  <w14:solidFill>
                    <w14:schemeClr w14:val="tx1"/>
                  </w14:solidFill>
                </w14:textFill>
                <w14:ligatures w14:val="none"/>
              </w:rPr>
              <w:t>127-18-4</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致癌性，类别1B危害水生环境－急性危害，类别2危害水生环境－长期危害，类别2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苯</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223"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71-43-2</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2皮肤腐蚀/刺激，类别2严重眼损伤/眼刺激，类别2生殖细胞致突变性，类别1B致癌性，类别1A特异性靶器官毒性－反复接触，类别1吸入危害，类别1危害水生环境－急性危害，类别2危害水生环境－长期危害，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甲苯</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85" w:leftChars="0" w:firstLine="0" w:firstLineChars="0"/>
              <w:jc w:val="center"/>
              <w:textAlignment w:val="auto"/>
              <w:rPr>
                <w:rFonts w:hint="eastAsia" w:ascii="宋体" w:hAnsi="宋体" w:eastAsia="宋体" w:cs="宋体"/>
                <w:b w:val="0"/>
                <w:bCs w:val="0"/>
                <w:iCs w:val="0"/>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b w:val="0"/>
                <w:bCs w:val="0"/>
                <w:iCs w:val="0"/>
                <w:color w:val="000000" w:themeColor="text1"/>
                <w:spacing w:val="-4"/>
                <w:sz w:val="21"/>
                <w:szCs w:val="21"/>
                <w:highlight w:val="none"/>
                <w14:textFill>
                  <w14:solidFill>
                    <w14:schemeClr w14:val="tx1"/>
                  </w14:solidFill>
                </w14:textFill>
                <w14:ligatures w14:val="none"/>
              </w:rPr>
              <w:t>108-88-3</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2皮肤腐蚀/刺激，类别2生殖毒性，类别2特异性靶器官毒性－一次接触，类别3（麻醉效应）特异性靶器官毒性－反复接触，类别2*吸入危害，类别1危害水生环境－急性危害，类别2危害水生环境－长期危害，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二甲苯</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12" w:after="0" w:line="300" w:lineRule="exact"/>
              <w:ind w:left="130"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3"/>
                <w:sz w:val="21"/>
                <w:szCs w:val="21"/>
                <w:highlight w:val="none"/>
                <w14:textFill>
                  <w14:solidFill>
                    <w14:schemeClr w14:val="tx1"/>
                  </w14:solidFill>
                </w14:textFill>
                <w14:ligatures w14:val="none"/>
              </w:rPr>
              <w:t>1330-20-7</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易燃液体，类别3皮肤腐蚀/刺激，类别2危害水生环境－急性危害，类别2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盐酸</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7647-01-0</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皮肤腐蚀/刺激，类别1B严重眼损伤/眼刺激，类别1特异性靶器官毒性－一次接触，类别3（呼吸道刺激）危害水生环境－急性危害，类别2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昆明云天墨睿科技有限公司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云南威科森材料科技有限公司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氢氧化钠</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0" w:after="0" w:line="300" w:lineRule="exact"/>
              <w:ind w:left="130" w:leftChars="0" w:firstLine="0" w:firstLineChars="0"/>
              <w:jc w:val="center"/>
              <w:textAlignment w:val="auto"/>
              <w:rPr>
                <w:rFonts w:hint="eastAsia" w:ascii="宋体" w:hAnsi="宋体" w:eastAsia="宋体" w:cs="宋体"/>
                <w:b w:val="0"/>
                <w:bCs w:val="0"/>
                <w:iCs w:val="0"/>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b w:val="0"/>
                <w:bCs w:val="0"/>
                <w:iCs w:val="0"/>
                <w:color w:val="000000" w:themeColor="text1"/>
                <w:spacing w:val="-3"/>
                <w:sz w:val="21"/>
                <w:szCs w:val="21"/>
                <w:highlight w:val="none"/>
                <w14:textFill>
                  <w14:solidFill>
                    <w14:schemeClr w14:val="tx1"/>
                  </w14:solidFill>
                </w14:textFill>
                <w14:ligatures w14:val="none"/>
              </w:rPr>
              <w:t>1310-73-2</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皮肤腐蚀/刺激，类别1A严重眼损伤/眼刺激，类别1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云南威科森材料科技有限公司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6"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云南弘祥化工有限公司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云南南化化工有限公司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云南裕能新能源电池材料有限公司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多氟多（昆明）科技开发有限公司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硫磺</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2"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7704-34-9</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易燃固体，类别2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云南祥丰金麦化工有限公司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云南裕盛化工新材料有限公司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top"/>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云南弘祥化工有限公司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六氟化硫</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09"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2551-62-4</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加压气体特异性靶器官毒性－一次接触，类别3（麻醉效应）</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次氯酸钠</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05"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7681-52-9</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皮肤腐蚀/刺激，类别1B严重眼损伤/眼刺激，类别1危害水生环境－急性危害，类别1危害水生环境－长期危害，类别1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硫酸</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7664-93-9</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皮肤腐蚀/刺激，类别1A严重眼损伤/眼刺激，类别1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云南裕能新能源电池材料有限公司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云南祥丰金麦化工有限公司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云南威科森材料科技有限公司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云南云聚能新材料有限公司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云南瓮福祥丰氟硅新材料有限公司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昆明云天墨睿科技有限公司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云南裕盛化工新材料有限公司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云南弘祥化工有限公司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云南善施化工有限公司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氧气</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7782-44-7</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氧化性气体，类别1加压气体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昆明安宁梅塞尔气体产品有限公司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云南盛基科技有限公司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云南祥丰石化有限公司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云南滇中梅塞尔气体产品有限公司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氮气</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7727-37-9</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昆明安宁梅塞尔气体产品有限公司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云南祥丰石化有限公司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安宁贤诺新材料科技有限公司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天然气</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8"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8006-14-2</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多氟多（昆明）科技开发有限公司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云南威科森材料科技有限公司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云南裕能新能源电池材料有限公司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云南华特新材料科技有限公司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云南裕盛化工新材料有限公司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安宁中石油昆仑燃气有限公司禄脿门站</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云南祥丰石化有限公司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云南氟磷电子科技有限公司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正戊烷</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5" w:after="0" w:line="300" w:lineRule="exact"/>
              <w:ind w:left="185"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4"/>
                <w:sz w:val="21"/>
                <w:szCs w:val="21"/>
                <w:highlight w:val="none"/>
                <w14:textFill>
                  <w14:solidFill>
                    <w14:schemeClr w14:val="tx1"/>
                  </w14:solidFill>
                </w14:textFill>
                <w14:ligatures w14:val="none"/>
              </w:rPr>
              <w:t>109-66-0</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易燃液体，类别2特异性靶器官毒性－一次接触，类别3（麻醉效应）吸入危害，类别1危害水生环境－急性危害，类别2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正丁烷</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185"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4"/>
                <w:sz w:val="21"/>
                <w:szCs w:val="21"/>
                <w:highlight w:val="none"/>
                <w14:textFill>
                  <w14:solidFill>
                    <w14:schemeClr w14:val="tx1"/>
                  </w14:solidFill>
                </w14:textFill>
                <w14:ligatures w14:val="none"/>
              </w:rPr>
              <w:t>106-97-8</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二硫化碳</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223"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75-15-0</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易燃液体，类别2急性毒性－经口，类别3严重眼损伤/眼刺激，类别2皮肤腐蚀/刺激，类别2生殖毒性，类别2特异性靶器官毒性－反复接触，类别1危害水生环境－急性危害，类别2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三氯化铁</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7705-08-0</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皮肤腐蚀/刺激，类别1严重眼损伤/眼刺激，类别1特异性靶器官毒性－一次接触，类别2特异性靶器官毒性－一次接触，类别3 （呼吸道刺激）</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磷酸</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7"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7664-38-2</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皮肤腐蚀/刺激，类别1B严重眼损伤/眼刺激，类别1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云南云聚能新材料有限公司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云南弘祥化工有限公司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云南善施化工有限公司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云南祥丰金麦化工有限公司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云南裕能新能源电池材料有限公司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一氧化二氮</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75"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3"/>
                <w:sz w:val="21"/>
                <w:szCs w:val="21"/>
                <w:highlight w:val="none"/>
                <w14:textFill>
                  <w14:solidFill>
                    <w14:schemeClr w14:val="tx1"/>
                  </w14:solidFill>
                </w14:textFill>
                <w14:ligatures w14:val="none"/>
              </w:rPr>
              <w:t>10024-97-2</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氧化性气体，类别1加压气体生殖毒性，类别1A特异性靶器官毒性－一次接触，类别3（麻醉效应）特异性靶器官毒性－反复接触，类别1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氟硅酸</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8" w:after="0" w:line="300" w:lineRule="exact"/>
              <w:ind w:left="75" w:leftChars="0" w:firstLine="0" w:firstLineChars="0"/>
              <w:jc w:val="center"/>
              <w:textAlignment w:val="auto"/>
              <w:rPr>
                <w:rFonts w:hint="eastAsia" w:ascii="宋体" w:hAnsi="宋体" w:eastAsia="宋体" w:cs="宋体"/>
                <w:b w:val="0"/>
                <w:bCs w:val="0"/>
                <w:iCs w:val="0"/>
                <w:color w:val="000000" w:themeColor="text1"/>
                <w:kern w:val="2"/>
                <w:sz w:val="21"/>
                <w:szCs w:val="21"/>
                <w:highlight w:val="none"/>
                <w:lang w:val="en-US" w:eastAsia="zh-CN" w:bidi="ar-SA"/>
                <w14:textFill>
                  <w14:solidFill>
                    <w14:schemeClr w14:val="tx1"/>
                  </w14:solidFill>
                </w14:textFill>
                <w14:ligatures w14:val="none"/>
              </w:rPr>
            </w:pPr>
            <w:r>
              <w:rPr>
                <w:rFonts w:hint="eastAsia" w:ascii="宋体" w:hAnsi="宋体" w:eastAsia="宋体" w:cs="宋体"/>
                <w:b w:val="0"/>
                <w:bCs w:val="0"/>
                <w:iCs w:val="0"/>
                <w:color w:val="000000" w:themeColor="text1"/>
                <w:spacing w:val="-3"/>
                <w:sz w:val="21"/>
                <w:szCs w:val="21"/>
                <w:highlight w:val="none"/>
                <w14:textFill>
                  <w14:solidFill>
                    <w14:schemeClr w14:val="tx1"/>
                  </w14:solidFill>
                </w14:textFill>
                <w14:ligatures w14:val="none"/>
              </w:rPr>
              <w:t>16961-83-4</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皮肤腐蚀/刺激，类别1B严重眼损伤/眼刺激，类别1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云南祥丰金麦化工有限公司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多氟多（昆明）科技开发有限公司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云南弘祥化工有限公司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云南瓮福祥丰氟硅新材料有限公司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云南祥丰化肥有限公司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云南善施化工有限公司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五硫化二磷</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kern w:val="0"/>
                <w:sz w:val="21"/>
                <w:szCs w:val="21"/>
                <w:highlight w:val="none"/>
                <w14:textFill>
                  <w14:solidFill>
                    <w14:schemeClr w14:val="tx1"/>
                  </w14:solidFill>
                </w14:textFill>
                <w14:ligatures w14:val="none"/>
              </w:rPr>
              <w:t>1314-80-3</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易燃固体,类别1</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遇水放出易燃气体的物质和混合物,类别1</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危害水生环境-急性危害,类别1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硫化钠</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kern w:val="0"/>
                <w:sz w:val="21"/>
                <w:szCs w:val="21"/>
                <w:highlight w:val="none"/>
                <w14:textFill>
                  <w14:solidFill>
                    <w14:schemeClr w14:val="tx1"/>
                  </w14:solidFill>
                </w14:textFill>
                <w14:ligatures w14:val="none"/>
              </w:rPr>
              <w:t>1313-82-2</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（1）无水或含结晶水＜30%：</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自热物质和混合物,类别1</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急性毒性-经皮,类别3*</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皮肤腐蚀/刺激,类别1B</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严重眼损伤/眼刺激,类别1</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危害水生环境-急性危害,类别1</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（2）含结晶水≥30%：</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急性毒性-经皮,类别3*</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皮肤腐蚀/刺激,类别1B</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严重眼损伤/眼刺激,类别1</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危害水生环境-急性危害,类别1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硝酸</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9"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7697-37-2</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氧化性液体，类别3皮肤腐蚀/刺激，类别1A严重眼损伤/眼刺激，类别1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0" w:hRule="atLeas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氩气</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8"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7440-37-1</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云南祥丰石化有限公司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安宁贤诺新材料科技有限公司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昆明安宁梅塞尔气体产品有限公司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双氧水</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7722-84-1</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氧化性液体，类别2皮肤腐蚀/刺激，类别1A严重眼损伤/眼刺激，类别1特异性靶器官毒性－一次接触，类别3（呼吸道刺激）</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12" w:leftChars="0" w:firstLine="0" w:firstLineChars="0"/>
              <w:jc w:val="center"/>
              <w:textAlignment w:val="auto"/>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云南裕盛化工新材料有限公司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云南云聚能新材料有限公司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云南裕能新能源电池材料有限公司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昆明云天墨睿科技有限公司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煤气</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易燃气体，类别1</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eastAsia="zh-CN"/>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丙烯</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12" w:after="0" w:line="300" w:lineRule="exact"/>
              <w:ind w:left="190"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5"/>
                <w:sz w:val="21"/>
                <w:szCs w:val="21"/>
                <w:highlight w:val="none"/>
                <w14:textFill>
                  <w14:solidFill>
                    <w14:schemeClr w14:val="tx1"/>
                  </w14:solidFill>
                </w14:textFill>
                <w14:ligatures w14:val="none"/>
              </w:rPr>
              <w:t>115-07-1</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中石油云南石化有限公司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before="212" w:after="0" w:line="300" w:lineRule="exact"/>
              <w:ind w:left="190" w:leftChars="0" w:firstLine="0" w:firstLineChars="0"/>
              <w:jc w:val="center"/>
              <w:textAlignment w:val="auto"/>
              <w:rPr>
                <w:rFonts w:hint="eastAsia" w:ascii="宋体" w:hAnsi="宋体" w:eastAsia="宋体" w:cs="宋体"/>
                <w:b w:val="0"/>
                <w:bCs w:val="0"/>
                <w:iCs w:val="0"/>
                <w:color w:val="000000" w:themeColor="text1"/>
                <w:spacing w:val="-5"/>
                <w:sz w:val="21"/>
                <w:szCs w:val="21"/>
                <w:highlight w:val="none"/>
                <w14:textFill>
                  <w14:solidFill>
                    <w14:schemeClr w14:val="tx1"/>
                  </w14:solidFill>
                </w14:textFill>
                <w14:ligatures w14:val="none"/>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云南天安化工有限公司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三乙基铝</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223"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97-93-8</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自燃液体，类别1遇水放出易燃气体的物质和混合物，类别1皮肤腐蚀/刺激，类别1严重眼损伤/眼刺激，类别1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异丁烷</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6" w:after="0" w:line="300" w:lineRule="exact"/>
              <w:ind w:left="223"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75-28-5</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氨水</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3" w:after="0" w:line="300" w:lineRule="exact"/>
              <w:ind w:left="130"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3"/>
                <w:sz w:val="21"/>
                <w:szCs w:val="21"/>
                <w:highlight w:val="none"/>
                <w14:textFill>
                  <w14:solidFill>
                    <w14:schemeClr w14:val="tx1"/>
                  </w14:solidFill>
                </w14:textFill>
                <w14:ligatures w14:val="none"/>
              </w:rPr>
              <w:t>1336-21-6</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皮肤腐蚀/刺激，类别1B严重眼损伤/眼刺激，类别1特异性靶器官毒性－一次接触，类别3（呼吸道刺激）危害水生环境－急性危害，类别1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云南祥丰同辉新材料科技有限公司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多氟多（昆明）科技开发有限公司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云南云聚能新材料有限公司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异辛烷</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64" w:after="0" w:line="300" w:lineRule="exact"/>
              <w:ind w:left="54"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26635-64-3</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易燃液体，类别2皮肤腐蚀/刺激，类别2特异性靶器官毒性－一次接触，类别3（麻醉效应）吸入危害，类别1危害水生环境-急性危害，类别1危害水生环境－长期危害，类别1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乙烯</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223"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
                <w:sz w:val="21"/>
                <w:szCs w:val="21"/>
                <w:highlight w:val="none"/>
                <w14:textFill>
                  <w14:solidFill>
                    <w14:schemeClr w14:val="tx1"/>
                  </w14:solidFill>
                </w14:textFill>
                <w14:ligatures w14:val="none"/>
              </w:rPr>
              <w:t>74-85-1</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易燃气体，类别1加压气体特异性靶器官毒性－一次接触，类别3（麻醉效应）</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云南云天化石化有限公司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二氧化碳</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67" w:after="0" w:line="300" w:lineRule="exact"/>
              <w:ind w:left="185"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4"/>
                <w:sz w:val="21"/>
                <w:szCs w:val="21"/>
                <w:highlight w:val="none"/>
                <w14:textFill>
                  <w14:solidFill>
                    <w14:schemeClr w14:val="tx1"/>
                  </w14:solidFill>
                </w14:textFill>
                <w14:ligatures w14:val="none"/>
              </w:rPr>
              <w:t>124-38-9</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加压气体特异性靶器官毒性－一次接触，类别3（麻醉效应）</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云南滇中梅塞尔气体产品有限公司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云南威科森材料科技有限公司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云南盛基科技有限公司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氟化氢</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04"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7664-39-3</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急性毒性－经口，类别2*急性毒性－经皮，类别1急性毒性－吸入，类别2*皮肤腐蚀/刺激，类别1A严重眼损伤/眼刺激，类别1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云南氟磷电子科技有限公司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云南瓮福祥丰氟硅新材料有限公司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云南瓮福祥丰氟硅新材料有限公司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多氟多（昆明）科技开发有限公司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restar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氢氟酸</w:t>
            </w:r>
          </w:p>
        </w:tc>
        <w:tc>
          <w:tcPr>
            <w:tcW w:w="75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before="207"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7664-39-3</w:t>
            </w:r>
          </w:p>
        </w:tc>
        <w:tc>
          <w:tcPr>
            <w:tcW w:w="19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急性毒性－经口，类别2*急性毒性－经皮，类别1急性毒性－吸入，类别2*皮肤腐蚀/刺激，类别1A严重眼损伤/眼刺激，类别1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云南氟磷电子科技有限公司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vMerge w:val="continue"/>
            <w:noWrap w:val="0"/>
            <w:vAlign w:val="center"/>
          </w:tcPr>
          <w:p>
            <w:pPr>
              <w:keepNext w:val="0"/>
              <w:keepLines w:val="0"/>
              <w:pageBreakBefore w:val="0"/>
              <w:kinsoku/>
              <w:wordWrap/>
              <w:overflowPunct/>
              <w:topLinePunct w:val="0"/>
              <w:autoSpaceDE/>
              <w:autoSpaceDN/>
              <w:bidi w:val="0"/>
              <w:adjustRightInd/>
              <w:snapToGrid/>
              <w:spacing w:after="0" w:line="300" w:lineRule="exact"/>
              <w:ind w:firstLine="0"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75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c>
          <w:tcPr>
            <w:tcW w:w="19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多氟多（昆明）科技开发有限公司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五氯化磷</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6" w:after="0" w:line="300" w:lineRule="exact"/>
              <w:ind w:left="130"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3"/>
                <w:sz w:val="21"/>
                <w:szCs w:val="21"/>
                <w:highlight w:val="none"/>
                <w14:textFill>
                  <w14:solidFill>
                    <w14:schemeClr w14:val="tx1"/>
                  </w14:solidFill>
                </w14:textFill>
                <w14:ligatures w14:val="none"/>
              </w:rPr>
              <w:t>1333-83-1</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急性毒性－经口，类别3*皮肤腐蚀/刺激，类别1B严重眼损伤/眼刺激，类别1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云南氟磷电子科技有限公司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高锰酸钾</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9" w:after="0" w:line="300" w:lineRule="exact"/>
              <w:ind w:left="112"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1"/>
                <w:sz w:val="21"/>
                <w:szCs w:val="21"/>
                <w:highlight w:val="none"/>
                <w14:textFill>
                  <w14:solidFill>
                    <w14:schemeClr w14:val="tx1"/>
                  </w14:solidFill>
                </w14:textFill>
                <w14:ligatures w14:val="none"/>
              </w:rPr>
              <w:t>7722-64-7</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氧化性固体，类别2危害水生环境－急性危害，类别1危害水生环境－长期危害，类别1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昆明云天墨睿科技有限公司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酒精</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（1）闪点＜23℃和初沸点≤35℃：易燃液体，类别1（2）闪点&lt;23℃和初沸点＞35℃：易燃液体，类别2（3）23℃≤闪点≤60℃：易燃液体，类别3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云南康恩贝希陶药业有限公司安宁分公司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氟化铵</w:t>
            </w:r>
          </w:p>
        </w:tc>
        <w:tc>
          <w:tcPr>
            <w:tcW w:w="758" w:type="pct"/>
            <w:noWrap w:val="0"/>
            <w:vAlign w:val="center"/>
          </w:tcPr>
          <w:p>
            <w:pPr>
              <w:keepNext w:val="0"/>
              <w:keepLines w:val="0"/>
              <w:pageBreakBefore w:val="0"/>
              <w:widowControl w:val="0"/>
              <w:kinsoku/>
              <w:wordWrap/>
              <w:overflowPunct/>
              <w:topLinePunct w:val="0"/>
              <w:autoSpaceDE/>
              <w:autoSpaceDN/>
              <w:bidi w:val="0"/>
              <w:adjustRightInd/>
              <w:snapToGrid/>
              <w:spacing w:before="206" w:after="0" w:line="300" w:lineRule="exact"/>
              <w:ind w:left="75" w:leftChars="0"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3"/>
                <w:sz w:val="21"/>
                <w:szCs w:val="21"/>
                <w:highlight w:val="none"/>
                <w14:textFill>
                  <w14:solidFill>
                    <w14:schemeClr w14:val="tx1"/>
                  </w14:solidFill>
                </w14:textFill>
                <w14:ligatures w14:val="none"/>
              </w:rPr>
              <w:t>12125-01-8</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急性毒性－经口，类别3*急性毒性－经皮，类别3*急性毒性-吸入，类别3*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多氟多（昆明）科技开发有限公司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氟化钠</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kern w:val="0"/>
                <w:sz w:val="21"/>
                <w:szCs w:val="21"/>
                <w:highlight w:val="none"/>
                <w14:textFill>
                  <w14:solidFill>
                    <w14:schemeClr w14:val="tx1"/>
                  </w14:solidFill>
                </w14:textFill>
                <w14:ligatures w14:val="none"/>
              </w:rPr>
              <w:t>7681-49-4</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急性毒性-经口,类别3*</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皮肤腐蚀/刺激,类别2</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严重眼损伤/眼刺激,类别2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多氟多（昆明）科技开发有限公司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氟化氢钠</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kern w:val="0"/>
                <w:sz w:val="21"/>
                <w:szCs w:val="21"/>
                <w:highlight w:val="none"/>
                <w14:textFill>
                  <w14:solidFill>
                    <w14:schemeClr w14:val="tx1"/>
                  </w14:solidFill>
                </w14:textFill>
                <w14:ligatures w14:val="none"/>
              </w:rPr>
              <w:t>1333-83-1</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急性毒性-经口,类别3*</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皮肤腐蚀/刺激,类别1B</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多氟多（昆明）科技开发有限公司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钙</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kern w:val="0"/>
                <w:sz w:val="21"/>
                <w:szCs w:val="21"/>
                <w:highlight w:val="none"/>
                <w14:textFill>
                  <w14:solidFill>
                    <w14:schemeClr w14:val="tx1"/>
                  </w14:solidFill>
                </w14:textFill>
                <w14:ligatures w14:val="none"/>
              </w:rPr>
              <w:t>7440-70-2</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遇水放出易燃气体的物质和混合物,类别2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安宁贤诺新材料科技有限公司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镁</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kern w:val="0"/>
                <w:sz w:val="21"/>
                <w:szCs w:val="21"/>
                <w:highlight w:val="none"/>
                <w14:textFill>
                  <w14:solidFill>
                    <w14:schemeClr w14:val="tx1"/>
                  </w14:solidFill>
                </w14:textFill>
                <w14:ligatures w14:val="none"/>
              </w:rPr>
              <w:t>7439-95-4</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（1）粉末：</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自热物质和混合物,类别1</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遇水放出易燃气体的物质和混合物,类别2</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（2）丸状、旋屑或带状：</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易燃固体,类别2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安宁贤诺新材料科技有限公司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铷</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kern w:val="0"/>
                <w:sz w:val="21"/>
                <w:szCs w:val="21"/>
                <w:highlight w:val="none"/>
                <w14:textFill>
                  <w14:solidFill>
                    <w14:schemeClr w14:val="tx1"/>
                  </w14:solidFill>
                </w14:textFill>
                <w14:ligatures w14:val="none"/>
              </w:rPr>
              <w:t>7440-17-7</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遇水放出易燃气体的物质和混合物,类别1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安宁贤诺新材料科技有限公司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铯</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kern w:val="0"/>
                <w:sz w:val="21"/>
                <w:szCs w:val="21"/>
                <w:highlight w:val="none"/>
                <w14:textFill>
                  <w14:solidFill>
                    <w14:schemeClr w14:val="tx1"/>
                  </w14:solidFill>
                </w14:textFill>
                <w14:ligatures w14:val="none"/>
              </w:rPr>
              <w:t>7440-46-2</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遇水放出易燃气体的物质和混合物,类别1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t>安宁贤诺新材料科技有限公司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偏钒酸铵</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kern w:val="0"/>
                <w:sz w:val="21"/>
                <w:szCs w:val="21"/>
                <w:highlight w:val="none"/>
                <w14:textFill>
                  <w14:solidFill>
                    <w14:schemeClr w14:val="tx1"/>
                  </w14:solidFill>
                </w14:textFill>
                <w14:ligatures w14:val="none"/>
              </w:rPr>
              <w:t>7803-55-6</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急性毒性-经口,类别3</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急性毒性-吸入,类别1</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皮肤腐蚀/刺激,类别2</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严重眼损伤/眼刺激,类别2</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特异性靶器官毒性-一次接触,类别3（呼吸道刺激）</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危害水生环境-长期危害,类别3</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zh-CN"/>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云南威科森材料科技有限公司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三氧化硫</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kern w:val="0"/>
                <w:sz w:val="21"/>
                <w:szCs w:val="21"/>
                <w:highlight w:val="yellow"/>
                <w14:textFill>
                  <w14:solidFill>
                    <w14:schemeClr w14:val="tx1"/>
                  </w14:solidFill>
                </w14:textFill>
                <w14:ligatures w14:val="none"/>
              </w:rPr>
            </w:pPr>
            <w:r>
              <w:rPr>
                <w:rFonts w:ascii="宋体" w:hAnsi="宋体" w:eastAsia="宋体" w:cs="宋体"/>
                <w:iCs w:val="0"/>
                <w:color w:val="000000" w:themeColor="text1"/>
                <w:kern w:val="0"/>
                <w:sz w:val="20"/>
                <w:szCs w:val="20"/>
                <w14:textFill>
                  <w14:solidFill>
                    <w14:schemeClr w14:val="tx1"/>
                  </w14:solidFill>
                </w14:textFill>
                <w14:ligatures w14:val="none"/>
              </w:rPr>
              <w:t>7446-11-9</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皮肤腐蚀/刺激,类别1A</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严重眼损伤/眼刺激,类别1</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特异性靶器官毒性-一次接触,类别3（呼吸道刺激）</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云南裕盛化工新材料有限公司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氢氧化钾</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kern w:val="0"/>
                <w:sz w:val="21"/>
                <w:szCs w:val="21"/>
                <w:highlight w:val="yellow"/>
                <w14:textFill>
                  <w14:solidFill>
                    <w14:schemeClr w14:val="tx1"/>
                  </w14:solidFill>
                </w14:textFill>
                <w14:ligatures w14:val="none"/>
              </w:rPr>
            </w:pPr>
            <w:r>
              <w:rPr>
                <w:rFonts w:hint="eastAsia" w:ascii="宋体" w:hAnsi="宋体" w:eastAsia="宋体" w:cs="宋体"/>
                <w:iCs w:val="0"/>
                <w:color w:val="000000" w:themeColor="text1"/>
                <w:kern w:val="0"/>
                <w:sz w:val="22"/>
                <w:szCs w:val="22"/>
                <w:lang w:val="en-US" w:eastAsia="zh-CN" w:bidi="ar"/>
                <w14:textFill>
                  <w14:solidFill>
                    <w14:schemeClr w14:val="tx1"/>
                  </w14:solidFill>
                </w14:textFill>
                <w14:ligatures w14:val="none"/>
              </w:rPr>
              <w:t>1310-58-3</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皮肤腐蚀/刺激,类别1A</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严重眼损伤/眼刺激,类别1</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云南弘祥化工有限公司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拟建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246" w:type="pct"/>
            <w:noWrap w:val="0"/>
            <w:vAlign w:val="center"/>
          </w:tcPr>
          <w:p>
            <w:pPr>
              <w:keepNext w:val="0"/>
              <w:keepLines w:val="0"/>
              <w:pageBreakBefore w:val="0"/>
              <w:numPr>
                <w:ilvl w:val="0"/>
                <w:numId w:val="6"/>
              </w:numPr>
              <w:kinsoku/>
              <w:wordWrap/>
              <w:overflowPunct/>
              <w:topLinePunct w:val="0"/>
              <w:autoSpaceDE/>
              <w:autoSpaceDN/>
              <w:bidi w:val="0"/>
              <w:adjustRightInd/>
              <w:snapToGrid/>
              <w:spacing w:after="0" w:line="300" w:lineRule="exact"/>
              <w:ind w:left="425" w:leftChars="0" w:hanging="425" w:firstLineChars="0"/>
              <w:textAlignment w:val="auto"/>
              <w:rPr>
                <w:rFonts w:hint="eastAsia" w:ascii="宋体" w:hAnsi="宋体" w:eastAsia="宋体" w:cs="宋体"/>
                <w:b w:val="0"/>
                <w:bCs w:val="0"/>
                <w:iCs w:val="0"/>
                <w:color w:val="000000" w:themeColor="text1"/>
                <w:sz w:val="21"/>
                <w:szCs w:val="21"/>
                <w:highlight w:val="none"/>
                <w14:textFill>
                  <w14:solidFill>
                    <w14:schemeClr w14:val="tx1"/>
                  </w14:solidFill>
                </w14:textFill>
                <w14:ligatures w14:val="none"/>
              </w:rPr>
            </w:pPr>
          </w:p>
        </w:tc>
        <w:tc>
          <w:tcPr>
            <w:tcW w:w="315"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五氧化二钒</w:t>
            </w:r>
          </w:p>
        </w:tc>
        <w:tc>
          <w:tcPr>
            <w:tcW w:w="758" w:type="pct"/>
            <w:noWrap w:val="0"/>
            <w:vAlign w:val="center"/>
          </w:tcPr>
          <w:p>
            <w:pPr>
              <w:keepNext w:val="0"/>
              <w:keepLines w:val="0"/>
              <w:pageBreakBefore w:val="0"/>
              <w:widowControl/>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kern w:val="0"/>
                <w:sz w:val="21"/>
                <w:szCs w:val="21"/>
                <w:highlight w:val="yellow"/>
                <w14:textFill>
                  <w14:solidFill>
                    <w14:schemeClr w14:val="tx1"/>
                  </w14:solidFill>
                </w14:textFill>
                <w14:ligatures w14:val="none"/>
              </w:rPr>
            </w:pPr>
            <w:r>
              <w:rPr>
                <w:rFonts w:hint="eastAsia" w:ascii="宋体" w:hAnsi="宋体" w:eastAsia="宋体" w:cs="宋体"/>
                <w:iCs w:val="0"/>
                <w:color w:val="000000" w:themeColor="text1"/>
                <w:kern w:val="0"/>
                <w:sz w:val="22"/>
                <w:szCs w:val="22"/>
                <w:lang w:val="en-US" w:eastAsia="zh-CN" w:bidi="ar"/>
                <w14:textFill>
                  <w14:solidFill>
                    <w14:schemeClr w14:val="tx1"/>
                  </w14:solidFill>
                </w14:textFill>
                <w14:ligatures w14:val="none"/>
              </w:rPr>
              <w:t>1314-62-1</w:t>
            </w:r>
          </w:p>
        </w:tc>
        <w:tc>
          <w:tcPr>
            <w:tcW w:w="1914"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急性毒性-经口,类别2</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生殖细胞致突变性,类别2</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致癌性,类别2</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生殖毒性,类别2</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特异性靶器官毒性-反复接触,类别1</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特异性靶器官毒性-一次接触,类别3（呼吸道刺激）</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危害水生环境-急性危害,类别2</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lang w:val="en-US" w:eastAsia="en-US"/>
                <w14:textFill>
                  <w14:solidFill>
                    <w14:schemeClr w14:val="tx1"/>
                  </w14:solidFill>
                </w14:textFill>
                <w14:ligatures w14:val="none"/>
              </w:rPr>
              <w:t>危害水生环境-长期危害,类别2</w:t>
            </w:r>
          </w:p>
        </w:tc>
        <w:tc>
          <w:tcPr>
            <w:tcW w:w="1448" w:type="pct"/>
            <w:noWrap w:val="0"/>
            <w:vAlign w:val="center"/>
          </w:tcPr>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云南裕盛化工新材料有限公司</w:t>
            </w:r>
          </w:p>
          <w:p>
            <w:pPr>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pPr>
            <w:r>
              <w:rPr>
                <w:rFonts w:hint="eastAsia" w:ascii="宋体" w:hAnsi="宋体" w:eastAsia="宋体" w:cs="宋体"/>
                <w:b w:val="0"/>
                <w:bCs w:val="0"/>
                <w:iCs w:val="0"/>
                <w:color w:val="000000" w:themeColor="text1"/>
                <w:spacing w:val="22"/>
                <w:sz w:val="21"/>
                <w:szCs w:val="21"/>
                <w:highlight w:val="none"/>
                <w14:textFill>
                  <w14:solidFill>
                    <w14:schemeClr w14:val="tx1"/>
                  </w14:solidFill>
                </w14:textFill>
                <w14:ligatures w14:val="none"/>
              </w:rPr>
              <w:t>云南弘祥化工有限公司</w:t>
            </w:r>
          </w:p>
        </w:tc>
        <w:tc>
          <w:tcPr>
            <w:tcW w:w="318" w:type="pct"/>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拟建</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pPr>
          </w:p>
        </w:tc>
      </w:tr>
    </w:tbl>
    <w:p>
      <w:pPr>
        <w:ind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0"/>
        <w:rPr>
          <w:rFonts w:hint="eastAsia" w:ascii="宋体" w:hAnsi="宋体" w:eastAsia="宋体" w:cs="宋体"/>
          <w:color w:val="000000" w:themeColor="text1"/>
          <w14:textFill>
            <w14:solidFill>
              <w14:schemeClr w14:val="tx1"/>
            </w14:solidFill>
          </w14:textFill>
        </w:rPr>
      </w:pPr>
      <w:bookmarkStart w:id="117" w:name="_Toc27244"/>
      <w:r>
        <w:rPr>
          <w:rFonts w:hint="eastAsia" w:ascii="宋体" w:hAnsi="宋体" w:eastAsia="宋体" w:cs="宋体"/>
          <w:color w:val="000000" w:themeColor="text1"/>
          <w14:textFill>
            <w14:solidFill>
              <w14:schemeClr w14:val="tx1"/>
            </w14:solidFill>
          </w14:textFill>
        </w:rPr>
        <w:t>附件</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：园区</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两重点一重大</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企业</w:t>
      </w:r>
      <w:r>
        <w:rPr>
          <w:rFonts w:hint="eastAsia" w:ascii="宋体" w:hAnsi="宋体" w:eastAsia="宋体" w:cs="宋体"/>
          <w:color w:val="000000" w:themeColor="text1"/>
          <w14:textFill>
            <w14:solidFill>
              <w14:schemeClr w14:val="tx1"/>
            </w14:solidFill>
          </w14:textFill>
        </w:rPr>
        <w:t>分布情况</w:t>
      </w:r>
      <w:bookmarkEnd w:id="117"/>
    </w:p>
    <w:p>
      <w:pPr>
        <w:ind w:left="146"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根据园区各企业提供的相关资料对化工园区现有企业进行辨识，园区企业涉及“两重点，一重大”的情况详见下表。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1"/>
        <w:gridCol w:w="3119"/>
        <w:gridCol w:w="2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2261" w:type="pct"/>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重大危险源</w:t>
            </w:r>
          </w:p>
        </w:tc>
        <w:tc>
          <w:tcPr>
            <w:tcW w:w="1659" w:type="pct"/>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重点监管危险化工工艺</w:t>
            </w:r>
          </w:p>
        </w:tc>
        <w:tc>
          <w:tcPr>
            <w:tcW w:w="1079" w:type="pct"/>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重点监管危险化学品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中石油云南石化有限公司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一级（9个）：原油罐组（一）、原油罐组（二）、汽油罐组（一）、汽油罐组（二）、汽油罐组（三）、压力罐组（二）、压力罐组（三）、压力罐组（四）、压力罐组（五）</w:t>
            </w:r>
          </w:p>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二级（4个）：重油催化裂化联合装置、轻油罐组（二）、芳烃罐组、压力罐组（一）</w:t>
            </w:r>
          </w:p>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三级（5个）：连续重整-芳烃联合装置、硫磺回收联合装置、柴油罐组（一）、柴油罐组（三）、异构化汽油罐组</w:t>
            </w:r>
          </w:p>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四级（12个）：常减压蒸馏联合装置、蜡油加氢裂化装置、渣油加氢脱硫装置、制氢联合装置、加氢联合装置、延迟焦化装置、轻油罐组（一）、轻油罐组（三）、柴油加氢罐组、柴油罐组（二）、航煤产品罐组、压力罐组（六）</w:t>
            </w:r>
          </w:p>
        </w:tc>
        <w:tc>
          <w:tcPr>
            <w:tcW w:w="1659"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裂化工艺（2个）：重油催化裂化装置、</w:t>
            </w:r>
            <w:r>
              <w:rPr>
                <w:rFonts w:hint="eastAsia" w:ascii="宋体" w:hAnsi="等线" w:eastAsia="宋体" w:cs="宋体"/>
                <w:color w:val="000000" w:themeColor="text1"/>
                <w:kern w:val="0"/>
                <w:sz w:val="21"/>
                <w:szCs w:val="20"/>
                <w:lang w:val="en-US" w:eastAsia="zh-CN" w:bidi="ar-SA"/>
                <w14:textFill>
                  <w14:solidFill>
                    <w14:schemeClr w14:val="tx1"/>
                  </w14:solidFill>
                </w14:textFill>
              </w:rPr>
              <w:t>延迟</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焦化装置</w:t>
            </w:r>
          </w:p>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加氢工艺（9个）：渣油加氢脱硫装置、蜡油加氢裂化装置、联合制氢装置（原料加氢精制单元）、连续重整装置的预加氢单元、芳烃分离装置中的C6加氢单元、汽油加氢装置、航煤加氢装置、汽柴油改质装置、直柴加氢精制装置</w:t>
            </w:r>
          </w:p>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氧化</w:t>
            </w:r>
            <w:r>
              <w:rPr>
                <w:rFonts w:hint="eastAsia" w:ascii="宋体" w:hAnsi="等线" w:eastAsia="宋体" w:cs="宋体"/>
                <w:color w:val="000000" w:themeColor="text1"/>
                <w:kern w:val="0"/>
                <w:sz w:val="21"/>
                <w:szCs w:val="20"/>
                <w:lang w:val="en-US" w:eastAsia="zh-CN" w:bidi="ar-SA"/>
                <w14:textFill>
                  <w14:solidFill>
                    <w14:schemeClr w14:val="tx1"/>
                  </w14:solidFill>
                </w14:textFill>
              </w:rPr>
              <w:t>工艺</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（1个）：硫磺回收装置</w:t>
            </w:r>
          </w:p>
        </w:tc>
        <w:tc>
          <w:tcPr>
            <w:tcW w:w="1079" w:type="pct"/>
            <w:noWrap w:val="0"/>
            <w:vAlign w:val="center"/>
          </w:tcPr>
          <w:p>
            <w:pPr>
              <w:widowControl w:val="0"/>
              <w:bidi w:val="0"/>
              <w:snapToGrid w:val="0"/>
              <w:spacing w:line="240" w:lineRule="auto"/>
              <w:jc w:val="both"/>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原油、石脑油、液化石油气、硫化氢、汽油、苯、甲苯、乙烷、丙烯、甲烷、乙烯、丙烯、氨、二氧化硫、甲醇、MTBE、乙炔、一氧化碳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国家管网集团西南管道有限公司安宁首站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一级（1个）：</w:t>
            </w:r>
          </w:p>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安宁</w:t>
            </w:r>
            <w:r>
              <w:rPr>
                <w:rFonts w:hint="eastAsia" w:ascii="宋体" w:hAnsi="等线" w:eastAsia="宋体" w:cs="宋体"/>
                <w:color w:val="000000" w:themeColor="text1"/>
                <w:kern w:val="0"/>
                <w:sz w:val="21"/>
                <w:szCs w:val="20"/>
                <w:lang w:val="en-US" w:eastAsia="zh-CN" w:bidi="ar-SA"/>
                <w14:textFill>
                  <w14:solidFill>
                    <w14:schemeClr w14:val="tx1"/>
                  </w14:solidFill>
                </w14:textFill>
              </w:rPr>
              <w:t>首站</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汽油罐区</w:t>
            </w:r>
          </w:p>
          <w:p>
            <w:pPr>
              <w:widowControl w:val="0"/>
              <w:bidi w:val="0"/>
              <w:snapToGrid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二级（1个）：</w:t>
            </w:r>
          </w:p>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安宁</w:t>
            </w:r>
            <w:r>
              <w:rPr>
                <w:rFonts w:hint="eastAsia" w:ascii="宋体" w:hAnsi="等线" w:eastAsia="宋体" w:cs="宋体"/>
                <w:color w:val="000000" w:themeColor="text1"/>
                <w:kern w:val="0"/>
                <w:sz w:val="21"/>
                <w:szCs w:val="20"/>
                <w:lang w:val="en-US" w:eastAsia="zh-CN" w:bidi="ar-SA"/>
                <w14:textFill>
                  <w14:solidFill>
                    <w14:schemeClr w14:val="tx1"/>
                  </w14:solidFill>
                </w14:textFill>
              </w:rPr>
              <w:t>首站</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柴油罐区</w:t>
            </w:r>
          </w:p>
          <w:p>
            <w:pPr>
              <w:widowControl w:val="0"/>
              <w:bidi w:val="0"/>
              <w:snapToGrid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三级（1个）：</w:t>
            </w:r>
          </w:p>
          <w:p>
            <w:pPr>
              <w:widowControl w:val="0"/>
              <w:bidi w:val="0"/>
              <w:snapToGrid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安宁首站航空煤油罐区</w:t>
            </w:r>
          </w:p>
          <w:p>
            <w:pPr>
              <w:widowControl w:val="0"/>
              <w:bidi w:val="0"/>
              <w:snapToGrid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四级（1个）：</w:t>
            </w:r>
          </w:p>
          <w:p>
            <w:pPr>
              <w:widowControl w:val="0"/>
              <w:bidi w:val="0"/>
              <w:snapToGrid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工艺设备区</w:t>
            </w:r>
          </w:p>
        </w:tc>
        <w:tc>
          <w:tcPr>
            <w:tcW w:w="1659" w:type="pct"/>
            <w:noWrap w:val="0"/>
            <w:vAlign w:val="center"/>
          </w:tcPr>
          <w:p>
            <w:pPr>
              <w:widowControl/>
              <w:bidi w:val="0"/>
              <w:spacing w:line="240" w:lineRule="auto"/>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p>
        </w:tc>
        <w:tc>
          <w:tcPr>
            <w:tcW w:w="1079" w:type="pct"/>
            <w:noWrap w:val="0"/>
            <w:vAlign w:val="center"/>
          </w:tcPr>
          <w:p>
            <w:pPr>
              <w:widowControl/>
              <w:bidi w:val="0"/>
              <w:spacing w:line="240" w:lineRule="auto"/>
              <w:ind w:left="0" w:leftChars="0" w:firstLine="0" w:firstLineChars="0"/>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r>
              <w:rPr>
                <w:rFonts w:hint="eastAsia" w:ascii="宋体" w:hAnsi="等线" w:eastAsia="宋体" w:cs="宋体"/>
                <w:color w:val="000000" w:themeColor="text1"/>
                <w:kern w:val="0"/>
                <w:sz w:val="21"/>
                <w:szCs w:val="20"/>
                <w:lang w:val="en-US" w:eastAsia="zh-CN" w:bidi="ar-SA"/>
                <w14:textFill>
                  <w14:solidFill>
                    <w14:schemeClr w14:val="tx1"/>
                  </w14:solidFill>
                </w14:textFill>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ascii="宋体" w:hAnsi="Times New Roman" w:eastAsia="宋体" w:cs="Times New Roman"/>
                <w:b/>
                <w:bCs/>
                <w:color w:val="000000" w:themeColor="text1"/>
                <w:kern w:val="2"/>
                <w:sz w:val="21"/>
                <w:szCs w:val="24"/>
                <w:lang w:val="en-US" w:eastAsia="zh-CN" w:bidi="ar-SA"/>
                <w14:textFill>
                  <w14:solidFill>
                    <w14:schemeClr w14:val="tx1"/>
                  </w14:solidFill>
                </w14:textFill>
              </w:rPr>
              <w:t>中石油西北销售云南分公司安宁地付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color w:val="000000" w:themeColor="text1"/>
                <w:kern w:val="0"/>
                <w:sz w:val="21"/>
                <w:szCs w:val="20"/>
                <w:lang w:val="en-US" w:eastAsia="zh-CN" w:bidi="ar-SA"/>
                <w14:textFill>
                  <w14:solidFill>
                    <w14:schemeClr w14:val="tx1"/>
                  </w14:solidFill>
                </w14:textFill>
              </w:rPr>
            </w:pPr>
            <w:r>
              <w:rPr>
                <w:rFonts w:hint="eastAsia" w:ascii="宋体" w:hAnsi="等线" w:eastAsia="宋体" w:cs="宋体"/>
                <w:color w:val="000000" w:themeColor="text1"/>
                <w:kern w:val="0"/>
                <w:sz w:val="21"/>
                <w:szCs w:val="20"/>
                <w:lang w:val="en-US" w:eastAsia="zh-CN" w:bidi="ar-SA"/>
                <w14:textFill>
                  <w14:solidFill>
                    <w14:schemeClr w14:val="tx1"/>
                  </w14:solidFill>
                </w14:textFill>
              </w:rPr>
              <w:t>一级（1个）：油罐区</w:t>
            </w:r>
          </w:p>
        </w:tc>
        <w:tc>
          <w:tcPr>
            <w:tcW w:w="1659" w:type="pct"/>
            <w:noWrap w:val="0"/>
            <w:vAlign w:val="center"/>
          </w:tcPr>
          <w:p>
            <w:pPr>
              <w:widowControl/>
              <w:bidi w:val="0"/>
              <w:spacing w:line="240" w:lineRule="auto"/>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p>
        </w:tc>
        <w:tc>
          <w:tcPr>
            <w:tcW w:w="1079" w:type="pct"/>
            <w:noWrap w:val="0"/>
            <w:vAlign w:val="center"/>
          </w:tcPr>
          <w:p>
            <w:pPr>
              <w:widowControl/>
              <w:bidi w:val="0"/>
              <w:spacing w:line="240" w:lineRule="auto"/>
              <w:ind w:left="0" w:leftChars="0" w:firstLine="0" w:firstLineChars="0"/>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r>
              <w:rPr>
                <w:rFonts w:hint="eastAsia" w:ascii="宋体" w:hAnsi="等线" w:eastAsia="宋体" w:cs="宋体"/>
                <w:color w:val="000000" w:themeColor="text1"/>
                <w:kern w:val="0"/>
                <w:sz w:val="21"/>
                <w:szCs w:val="20"/>
                <w:lang w:val="en-US" w:eastAsia="zh-CN" w:bidi="ar-SA"/>
                <w14:textFill>
                  <w14:solidFill>
                    <w14:schemeClr w14:val="tx1"/>
                  </w14:solidFill>
                </w14:textFill>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云南天安化工有限公司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三级（2个）：氨</w:t>
            </w:r>
            <w:r>
              <w:rPr>
                <w:rFonts w:hint="eastAsia" w:ascii="宋体" w:hAnsi="等线" w:eastAsia="宋体" w:cs="宋体"/>
                <w:color w:val="000000" w:themeColor="text1"/>
                <w:kern w:val="0"/>
                <w:sz w:val="21"/>
                <w:szCs w:val="20"/>
                <w:lang w:val="en-US" w:eastAsia="zh-CN" w:bidi="ar-SA"/>
                <w14:textFill>
                  <w14:solidFill>
                    <w14:schemeClr w14:val="tx1"/>
                  </w14:solidFill>
                </w14:textFill>
              </w:rPr>
              <w:t>合成</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生产单元、双氧水生产单元</w:t>
            </w:r>
          </w:p>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四级（1个）：甲醇储罐单元</w:t>
            </w:r>
          </w:p>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一级（2个）：常压氨罐储存单元、液氨球罐储存单元</w:t>
            </w:r>
          </w:p>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二级（1个）：双氧水产品罐区</w:t>
            </w:r>
          </w:p>
        </w:tc>
        <w:tc>
          <w:tcPr>
            <w:tcW w:w="1659"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新型煤化工工艺（1个）：煤气化装置</w:t>
            </w:r>
          </w:p>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合成氨工艺（1个）：合成氨装置</w:t>
            </w:r>
          </w:p>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加氢工艺（1个）：蒽醌法双氧水制备装置</w:t>
            </w:r>
          </w:p>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过氧化工艺（1个）：蒽醌法双氧水制备装置</w:t>
            </w:r>
          </w:p>
        </w:tc>
        <w:tc>
          <w:tcPr>
            <w:tcW w:w="1079"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氨、硫化氢、甲醇、一氧化碳、氢气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云南云天化石化有限公司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一级（3个）：丙烯</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及LPG储罐区单元、</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丁烷</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及</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丙烷</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储罐区单元、</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液氨</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储罐区单元</w:t>
            </w:r>
          </w:p>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三级（1个）：</w:t>
            </w:r>
            <w:r>
              <w:rPr>
                <w:rFonts w:hint="eastAsia" w:ascii="宋体" w:hAnsi="等线" w:eastAsia="宋体" w:cs="宋体"/>
                <w:color w:val="000000" w:themeColor="text1"/>
                <w:kern w:val="0"/>
                <w:sz w:val="21"/>
                <w:szCs w:val="20"/>
                <w:lang w:val="en-US" w:eastAsia="zh-CN" w:bidi="ar-SA"/>
                <w14:textFill>
                  <w14:solidFill>
                    <w14:schemeClr w14:val="tx1"/>
                  </w14:solidFill>
                </w14:textFill>
              </w:rPr>
              <w:t>聚丙烯</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精制反</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应尾气</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回收单元</w:t>
            </w:r>
          </w:p>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四级（1个）：</w:t>
            </w:r>
            <w:r>
              <w:rPr>
                <w:rFonts w:hint="eastAsia" w:ascii="宋体" w:hAnsi="等线" w:eastAsia="宋体" w:cs="宋体"/>
                <w:color w:val="000000" w:themeColor="text1"/>
                <w:kern w:val="0"/>
                <w:sz w:val="21"/>
                <w:szCs w:val="20"/>
                <w:lang w:val="en-US" w:eastAsia="zh-CN" w:bidi="ar-SA"/>
                <w14:textFill>
                  <w14:solidFill>
                    <w14:schemeClr w14:val="tx1"/>
                  </w14:solidFill>
                </w14:textFill>
              </w:rPr>
              <w:t>乙烯</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储罐区单元</w:t>
            </w:r>
          </w:p>
        </w:tc>
        <w:tc>
          <w:tcPr>
            <w:tcW w:w="1659"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聚合反应（1个）：丙烯装置</w:t>
            </w:r>
          </w:p>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加氢工艺（1个）：异辛烷装置</w:t>
            </w:r>
          </w:p>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烷基化</w:t>
            </w:r>
            <w:r>
              <w:rPr>
                <w:rFonts w:hint="eastAsia" w:ascii="宋体" w:hAnsi="等线" w:eastAsia="宋体" w:cs="宋体"/>
                <w:color w:val="000000" w:themeColor="text1"/>
                <w:kern w:val="0"/>
                <w:sz w:val="21"/>
                <w:szCs w:val="20"/>
                <w:lang w:val="en-US" w:eastAsia="zh-CN" w:bidi="ar-SA"/>
                <w14:textFill>
                  <w14:solidFill>
                    <w14:schemeClr w14:val="tx1"/>
                  </w14:solidFill>
                </w14:textFill>
              </w:rPr>
              <w:t>工艺</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（1个）：异辛烷装置</w:t>
            </w:r>
          </w:p>
        </w:tc>
        <w:tc>
          <w:tcPr>
            <w:tcW w:w="1079"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氨、</w:t>
            </w:r>
            <w:r>
              <w:rPr>
                <w:rFonts w:hint="eastAsia" w:ascii="宋体" w:hAnsi="等线" w:eastAsia="宋体" w:cs="宋体"/>
                <w:color w:val="000000" w:themeColor="text1"/>
                <w:kern w:val="0"/>
                <w:sz w:val="21"/>
                <w:szCs w:val="20"/>
                <w:lang w:val="en-US" w:eastAsia="zh-CN" w:bidi="ar-SA"/>
                <w14:textFill>
                  <w14:solidFill>
                    <w14:schemeClr w14:val="tx1"/>
                  </w14:solidFill>
                </w14:textFill>
              </w:rPr>
              <w:t>硫化氢</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、氢气、液化石油气、丙烯、一氧化碳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ascii="宋体" w:hAnsi="Times New Roman" w:eastAsia="宋体" w:cs="Times New Roman"/>
                <w:b/>
                <w:bCs/>
                <w:color w:val="000000" w:themeColor="text1"/>
                <w:kern w:val="2"/>
                <w:sz w:val="21"/>
                <w:szCs w:val="24"/>
                <w:lang w:val="en-US" w:eastAsia="zh-CN" w:bidi="ar-SA"/>
                <w14:textFill>
                  <w14:solidFill>
                    <w14:schemeClr w14:val="tx1"/>
                  </w14:solidFill>
                </w14:textFill>
              </w:rPr>
              <w:t>云南氟磷电子科技有限公司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一级（5个）：</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罐区、生产车间、包装车间、</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六氟磷酸锂制气合成车间、六氟磷酸锂结晶车间</w:t>
            </w:r>
          </w:p>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四级（1个）：五氯化磷仓库</w:t>
            </w:r>
          </w:p>
        </w:tc>
        <w:tc>
          <w:tcPr>
            <w:tcW w:w="1659" w:type="pct"/>
            <w:noWrap w:val="0"/>
            <w:vAlign w:val="center"/>
          </w:tcPr>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ascii="宋体" w:hAnsi="Times New Roman" w:eastAsia="宋体" w:cs="Times New Roman"/>
                <w:color w:val="000000" w:themeColor="text1"/>
                <w:kern w:val="2"/>
                <w:sz w:val="21"/>
                <w:szCs w:val="24"/>
                <w:lang w:val="en-US" w:eastAsia="zh-CN" w:bidi="ar-SA"/>
                <w14:textFill>
                  <w14:solidFill>
                    <w14:schemeClr w14:val="tx1"/>
                  </w14:solidFill>
                </w14:textFill>
              </w:rPr>
              <w:t>氟化工艺（</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2个</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五氟化磷制备、六氟磷酸锂制备</w:t>
            </w:r>
          </w:p>
        </w:tc>
        <w:tc>
          <w:tcPr>
            <w:tcW w:w="1079" w:type="pct"/>
            <w:noWrap w:val="0"/>
            <w:vAlign w:val="center"/>
          </w:tcPr>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氟化氢、氢氟酸、天然气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云南祥丰金麦化工有限公司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ind w:left="0" w:leftChars="0" w:firstLine="0" w:firstLineChars="0"/>
              <w:jc w:val="center"/>
              <w:rPr>
                <w:rFonts w:ascii="宋体" w:hAnsi="等线" w:eastAsia="宋体" w:cs="宋体"/>
                <w:color w:val="000000" w:themeColor="text1"/>
                <w:kern w:val="0"/>
                <w:sz w:val="21"/>
                <w:szCs w:val="20"/>
                <w:lang w:val="en-US" w:eastAsia="zh-CN" w:bidi="ar-SA"/>
                <w14:textFill>
                  <w14:solidFill>
                    <w14:schemeClr w14:val="tx1"/>
                  </w14:solidFill>
                </w14:textFill>
              </w:rPr>
            </w:pPr>
            <w:r>
              <w:rPr>
                <w:rFonts w:hint="eastAsia" w:ascii="宋体" w:hAnsi="等线" w:eastAsia="宋体" w:cs="宋体"/>
                <w:color w:val="000000" w:themeColor="text1"/>
                <w:kern w:val="0"/>
                <w:sz w:val="21"/>
                <w:szCs w:val="20"/>
                <w:lang w:val="en-US" w:eastAsia="zh-CN" w:bidi="ar-SA"/>
                <w14:textFill>
                  <w14:solidFill>
                    <w14:schemeClr w14:val="tx1"/>
                  </w14:solidFill>
                </w14:textFill>
              </w:rPr>
              <w:t>一级（1个）：氨罐区</w:t>
            </w:r>
          </w:p>
        </w:tc>
        <w:tc>
          <w:tcPr>
            <w:tcW w:w="1659" w:type="pct"/>
            <w:noWrap w:val="0"/>
            <w:vAlign w:val="center"/>
          </w:tcPr>
          <w:p>
            <w:pPr>
              <w:widowControl/>
              <w:bidi w:val="0"/>
              <w:spacing w:line="240" w:lineRule="auto"/>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p>
        </w:tc>
        <w:tc>
          <w:tcPr>
            <w:tcW w:w="1079" w:type="pct"/>
            <w:noWrap w:val="0"/>
            <w:vAlign w:val="center"/>
          </w:tcPr>
          <w:p>
            <w:pPr>
              <w:widowControl/>
              <w:bidi w:val="0"/>
              <w:spacing w:line="240" w:lineRule="auto"/>
              <w:ind w:left="0" w:leftChars="0" w:firstLine="0" w:firstLineChars="0"/>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r>
              <w:rPr>
                <w:rFonts w:hint="eastAsia" w:ascii="宋体" w:hAnsi="等线" w:eastAsia="宋体" w:cs="宋体"/>
                <w:color w:val="000000" w:themeColor="text1"/>
                <w:kern w:val="0"/>
                <w:sz w:val="21"/>
                <w:szCs w:val="20"/>
                <w:lang w:val="en-US" w:eastAsia="zh-CN" w:bidi="ar-SA"/>
                <w14:textFill>
                  <w14:solidFill>
                    <w14:schemeClr w14:val="tx1"/>
                  </w14:solidFill>
                </w14:textFill>
              </w:rPr>
              <w:t>氨、天然气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多氟多（昆明）科技开发有限公司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一级（2个）：无水氟化氢生产装置、无水氟化氢储罐区</w:t>
            </w:r>
          </w:p>
        </w:tc>
        <w:tc>
          <w:tcPr>
            <w:tcW w:w="1659"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氟化工艺（1个）：氟化氢气体与氢氧化铝反应制备氟化铝</w:t>
            </w:r>
          </w:p>
        </w:tc>
        <w:tc>
          <w:tcPr>
            <w:tcW w:w="1079"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氟化氢、天然气、煤气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滇中梅塞尔气体产品有限公司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color w:val="000000" w:themeColor="text1"/>
                <w:kern w:val="0"/>
                <w:sz w:val="21"/>
                <w:szCs w:val="20"/>
                <w:lang w:val="en-US" w:eastAsia="zh-CN" w:bidi="ar-SA"/>
                <w14:textFill>
                  <w14:solidFill>
                    <w14:schemeClr w14:val="tx1"/>
                  </w14:solidFill>
                </w14:textFill>
              </w:rPr>
            </w:pPr>
          </w:p>
        </w:tc>
        <w:tc>
          <w:tcPr>
            <w:tcW w:w="1659" w:type="pct"/>
            <w:noWrap w:val="0"/>
            <w:vAlign w:val="center"/>
          </w:tcPr>
          <w:p>
            <w:pPr>
              <w:widowControl/>
              <w:bidi w:val="0"/>
              <w:spacing w:line="240" w:lineRule="auto"/>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p>
        </w:tc>
        <w:tc>
          <w:tcPr>
            <w:tcW w:w="1079" w:type="pct"/>
            <w:noWrap w:val="0"/>
            <w:vAlign w:val="center"/>
          </w:tcPr>
          <w:p>
            <w:pPr>
              <w:widowControl/>
              <w:bidi w:val="0"/>
              <w:spacing w:line="240" w:lineRule="auto"/>
              <w:ind w:left="0" w:leftChars="0" w:firstLine="0" w:firstLineChars="0"/>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r>
              <w:rPr>
                <w:rFonts w:hint="eastAsia" w:ascii="宋体" w:hAnsi="等线" w:eastAsia="宋体" w:cs="宋体"/>
                <w:color w:val="000000" w:themeColor="text1"/>
                <w:kern w:val="0"/>
                <w:sz w:val="21"/>
                <w:szCs w:val="20"/>
                <w:lang w:val="en-US" w:eastAsia="zh-CN" w:bidi="ar-SA"/>
                <w14:textFill>
                  <w14:solidFill>
                    <w14:schemeClr w14:val="tx1"/>
                  </w14:solidFill>
                </w14:textFill>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中国石油天然气股份有限公司云南昆明销售分公司草禄加油站副站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jc w:val="center"/>
              <w:rPr>
                <w:rFonts w:ascii="宋体" w:hAnsi="等线" w:eastAsia="宋体" w:cs="宋体"/>
                <w:color w:val="000000" w:themeColor="text1"/>
                <w:kern w:val="0"/>
                <w:sz w:val="21"/>
                <w:szCs w:val="20"/>
                <w:lang w:val="en-US" w:eastAsia="zh-CN" w:bidi="ar-SA"/>
                <w14:textFill>
                  <w14:solidFill>
                    <w14:schemeClr w14:val="tx1"/>
                  </w14:solidFill>
                </w14:textFill>
              </w:rPr>
            </w:pPr>
          </w:p>
        </w:tc>
        <w:tc>
          <w:tcPr>
            <w:tcW w:w="1659" w:type="pct"/>
            <w:noWrap w:val="0"/>
            <w:vAlign w:val="center"/>
          </w:tcPr>
          <w:p>
            <w:pPr>
              <w:widowControl/>
              <w:bidi w:val="0"/>
              <w:spacing w:line="240" w:lineRule="auto"/>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p>
        </w:tc>
        <w:tc>
          <w:tcPr>
            <w:tcW w:w="1079" w:type="pct"/>
            <w:noWrap w:val="0"/>
            <w:vAlign w:val="center"/>
          </w:tcPr>
          <w:p>
            <w:pPr>
              <w:widowControl/>
              <w:bidi w:val="0"/>
              <w:spacing w:line="240" w:lineRule="auto"/>
              <w:ind w:left="0" w:leftChars="0" w:firstLine="0" w:firstLineChars="0"/>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r>
              <w:rPr>
                <w:rFonts w:hint="eastAsia" w:ascii="宋体" w:hAnsi="等线" w:eastAsia="宋体" w:cs="宋体"/>
                <w:color w:val="000000" w:themeColor="text1"/>
                <w:kern w:val="0"/>
                <w:sz w:val="21"/>
                <w:szCs w:val="20"/>
                <w:lang w:val="en-US" w:eastAsia="zh-CN" w:bidi="ar-SA"/>
                <w14:textFill>
                  <w14:solidFill>
                    <w14:schemeClr w14:val="tx1"/>
                  </w14:solidFill>
                </w14:textFill>
              </w:rPr>
              <w:t>汽油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云南瓮福祥丰氟硅新材料有限公司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一级（3个）：无水氟化氢储罐区、无水氟化氢生产装置区、氢氟酸生产装置区</w:t>
            </w:r>
          </w:p>
          <w:p>
            <w:pPr>
              <w:widowControl/>
              <w:bidi w:val="0"/>
              <w:spacing w:line="240" w:lineRule="auto"/>
              <w:ind w:left="0" w:leftChars="0" w:firstLine="0" w:firstLineChars="0"/>
              <w:jc w:val="center"/>
              <w:rPr>
                <w:rFonts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ascii="宋体" w:hAnsi="Times New Roman" w:eastAsia="宋体" w:cs="Times New Roman"/>
                <w:color w:val="000000" w:themeColor="text1"/>
                <w:kern w:val="2"/>
                <w:sz w:val="21"/>
                <w:szCs w:val="24"/>
                <w:lang w:val="en-US" w:eastAsia="zh-CN" w:bidi="ar-SA"/>
                <w14:textFill>
                  <w14:solidFill>
                    <w14:schemeClr w14:val="tx1"/>
                  </w14:solidFill>
                </w14:textFill>
              </w:rPr>
              <w:t>三级（</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1个</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氢氟酸储罐区</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p>
        </w:tc>
        <w:tc>
          <w:tcPr>
            <w:tcW w:w="1079"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氟化氢、氢氟酸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default" w:ascii="宋体" w:hAnsi="Times New Roman" w:eastAsia="宋体" w:cs="Times New Roman"/>
                <w:b/>
                <w:bCs/>
                <w:color w:val="000000" w:themeColor="text1"/>
                <w:kern w:val="2"/>
                <w:sz w:val="21"/>
                <w:szCs w:val="24"/>
                <w:lang w:val="en-US" w:eastAsia="zh-CN" w:bidi="ar-SA"/>
                <w14:textFill>
                  <w14:solidFill>
                    <w14:schemeClr w14:val="tx1"/>
                  </w14:solidFill>
                </w14:textFill>
              </w:rPr>
              <w:t>云南祥丰石化有限公司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ind w:left="0" w:leftChars="0" w:firstLine="0" w:firstLineChars="0"/>
              <w:jc w:val="center"/>
              <w:rPr>
                <w:rFonts w:hint="default"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一级（1个）：液氨球罐区</w:t>
            </w:r>
          </w:p>
          <w:p>
            <w:pPr>
              <w:widowControl/>
              <w:bidi w:val="0"/>
              <w:spacing w:line="240" w:lineRule="auto"/>
              <w:ind w:left="0" w:leftChars="0" w:firstLine="0" w:firstLineChars="0"/>
              <w:jc w:val="center"/>
              <w:rPr>
                <w:rFonts w:hint="default"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ascii="宋体" w:hAnsi="Times New Roman" w:eastAsia="宋体" w:cs="Times New Roman"/>
                <w:color w:val="000000" w:themeColor="text1"/>
                <w:kern w:val="2"/>
                <w:sz w:val="21"/>
                <w:szCs w:val="24"/>
                <w:lang w:val="en-US" w:eastAsia="zh-CN" w:bidi="ar-SA"/>
                <w14:textFill>
                  <w14:solidFill>
                    <w14:schemeClr w14:val="tx1"/>
                  </w14:solidFill>
                </w14:textFill>
              </w:rPr>
              <w:t>三级（</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1个</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等线" w:eastAsia="宋体" w:cs="宋体"/>
                <w:color w:val="000000" w:themeColor="text1"/>
                <w:kern w:val="0"/>
                <w:sz w:val="21"/>
                <w:szCs w:val="20"/>
                <w:lang w:val="en-US" w:eastAsia="zh-CN" w:bidi="ar-SA"/>
                <w14:textFill>
                  <w14:solidFill>
                    <w14:schemeClr w14:val="tx1"/>
                  </w14:solidFill>
                </w14:textFill>
              </w:rPr>
              <w:t>一期</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合成氨装置、二期合成氨装置</w:t>
            </w:r>
          </w:p>
        </w:tc>
        <w:tc>
          <w:tcPr>
            <w:tcW w:w="1659"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合成氨工艺（1个）：合成氨装置</w:t>
            </w:r>
          </w:p>
        </w:tc>
        <w:tc>
          <w:tcPr>
            <w:tcW w:w="1079" w:type="pct"/>
            <w:noWrap w:val="0"/>
            <w:vAlign w:val="center"/>
          </w:tcPr>
          <w:p>
            <w:pPr>
              <w:widowControl/>
              <w:bidi w:val="0"/>
              <w:spacing w:line="240" w:lineRule="auto"/>
              <w:ind w:left="0" w:leftChars="0" w:firstLine="0" w:firstLineChars="0"/>
              <w:jc w:val="cente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氨、</w:t>
            </w:r>
            <w:r>
              <w:rPr>
                <w:rFonts w:hint="eastAsia" w:ascii="宋体" w:hAnsi="等线" w:eastAsia="宋体" w:cs="宋体"/>
                <w:color w:val="000000" w:themeColor="text1"/>
                <w:kern w:val="0"/>
                <w:sz w:val="21"/>
                <w:szCs w:val="20"/>
                <w:lang w:val="en-US" w:eastAsia="zh-CN" w:bidi="ar-SA"/>
                <w14:textFill>
                  <w14:solidFill>
                    <w14:schemeClr w14:val="tx1"/>
                  </w14:solidFill>
                </w14:textFill>
              </w:rPr>
              <w:t>硫化氢</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、甲醇、一氧化碳、氢气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default" w:ascii="宋体" w:hAnsi="Times New Roman" w:eastAsia="宋体" w:cs="Times New Roman"/>
                <w:b/>
                <w:bCs/>
                <w:color w:val="000000" w:themeColor="text1"/>
                <w:kern w:val="2"/>
                <w:sz w:val="21"/>
                <w:szCs w:val="24"/>
                <w:lang w:val="en-US" w:eastAsia="zh-CN" w:bidi="ar-SA"/>
                <w14:textFill>
                  <w14:solidFill>
                    <w14:schemeClr w14:val="tx1"/>
                  </w14:solidFill>
                </w14:textFill>
              </w:rPr>
              <w:t>云南祥丰同辉新材料科技有限公司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ind w:left="0" w:leftChars="0" w:firstLine="0" w:firstLineChars="0"/>
              <w:jc w:val="center"/>
              <w:rPr>
                <w:rFonts w:hint="default" w:ascii="宋体" w:hAnsi="Times New Roman" w:eastAsia="宋体" w:cs="Times New Roman"/>
                <w:color w:val="000000" w:themeColor="text1"/>
                <w:kern w:val="2"/>
                <w:sz w:val="21"/>
                <w:szCs w:val="24"/>
                <w:lang w:val="en-US" w:eastAsia="zh-CN" w:bidi="ar-SA"/>
                <w14:textFill>
                  <w14:solidFill>
                    <w14:schemeClr w14:val="tx1"/>
                  </w14:solidFill>
                </w14:textFill>
              </w:rPr>
            </w:pPr>
            <w:r>
              <w:rPr>
                <w:rFonts w:ascii="宋体" w:hAnsi="Times New Roman" w:eastAsia="宋体" w:cs="Times New Roman"/>
                <w:color w:val="000000" w:themeColor="text1"/>
                <w:kern w:val="2"/>
                <w:sz w:val="21"/>
                <w:szCs w:val="24"/>
                <w:lang w:val="en-US" w:eastAsia="zh-CN" w:bidi="ar-SA"/>
                <w14:textFill>
                  <w14:solidFill>
                    <w14:schemeClr w14:val="tx1"/>
                  </w14:solidFill>
                </w14:textFill>
              </w:rPr>
              <w:t>三级（</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1个</w:t>
            </w:r>
            <w:r>
              <w:rPr>
                <w:rFonts w:ascii="宋体" w:hAnsi="Times New Roman"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t>超纯氨生产装置</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p>
        </w:tc>
        <w:tc>
          <w:tcPr>
            <w:tcW w:w="1079" w:type="pct"/>
            <w:noWrap w:val="0"/>
            <w:vAlign w:val="center"/>
          </w:tcPr>
          <w:p>
            <w:pPr>
              <w:widowControl/>
              <w:bidi w:val="0"/>
              <w:spacing w:line="240" w:lineRule="auto"/>
              <w:ind w:left="0" w:leftChars="0" w:firstLine="0" w:firstLineChars="0"/>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r>
              <w:rPr>
                <w:rFonts w:hint="eastAsia" w:ascii="宋体" w:hAnsi="等线" w:eastAsia="宋体" w:cs="宋体"/>
                <w:color w:val="000000" w:themeColor="text1"/>
                <w:kern w:val="0"/>
                <w:sz w:val="21"/>
                <w:szCs w:val="20"/>
                <w:lang w:val="en-US" w:eastAsia="zh-CN" w:bidi="ar-SA"/>
                <w14:textFill>
                  <w14:solidFill>
                    <w14:schemeClr w14:val="tx1"/>
                  </w14:solidFill>
                </w14:textFill>
              </w:rPr>
              <w:t>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5000" w:type="pct"/>
            <w:gridSpan w:val="3"/>
            <w:noWrap w:val="0"/>
            <w:vAlign w:val="center"/>
          </w:tcPr>
          <w:p>
            <w:pPr>
              <w:widowControl w:val="0"/>
              <w:bidi w:val="0"/>
              <w:spacing w:line="240" w:lineRule="auto"/>
              <w:jc w:val="cente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pPr>
            <w:r>
              <w:rPr>
                <w:rFonts w:hint="eastAsia" w:ascii="宋体" w:hAnsi="Times New Roman" w:eastAsia="宋体" w:cs="Times New Roman"/>
                <w:b/>
                <w:bCs/>
                <w:color w:val="000000" w:themeColor="text1"/>
                <w:kern w:val="2"/>
                <w:sz w:val="21"/>
                <w:szCs w:val="24"/>
                <w:lang w:val="en-US" w:eastAsia="zh-CN" w:bidi="ar-SA"/>
                <w14:textFill>
                  <w14:solidFill>
                    <w14:schemeClr w14:val="tx1"/>
                  </w14:solidFill>
                </w14:textFill>
              </w:rPr>
              <w:t>云南裕能新能源电池材料有限公司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2261" w:type="pct"/>
            <w:noWrap w:val="0"/>
            <w:vAlign w:val="center"/>
          </w:tcPr>
          <w:p>
            <w:pPr>
              <w:widowControl/>
              <w:bidi w:val="0"/>
              <w:spacing w:line="240" w:lineRule="auto"/>
              <w:ind w:left="0" w:leftChars="0" w:firstLine="0" w:firstLineChars="0"/>
              <w:jc w:val="center"/>
              <w:rPr>
                <w:rFonts w:hint="eastAsia" w:ascii="宋体" w:hAnsi="宋体" w:eastAsia="宋体" w:cs="Times New Roman"/>
                <w:color w:val="000000" w:themeColor="text1"/>
                <w:kern w:val="2"/>
                <w:sz w:val="21"/>
                <w:szCs w:val="21"/>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三级（2个）：</w:t>
            </w:r>
            <w:r>
              <w:rPr>
                <w:rFonts w:ascii="宋体" w:hAnsi="宋体" w:eastAsia="宋体" w:cs="Times New Roman"/>
                <w:color w:val="000000" w:themeColor="text1"/>
                <w:kern w:val="2"/>
                <w:sz w:val="21"/>
                <w:szCs w:val="21"/>
                <w:lang w:val="en-US" w:eastAsia="zh-CN" w:bidi="ar-SA"/>
                <w14:textFill>
                  <w14:solidFill>
                    <w14:schemeClr w14:val="tx1"/>
                  </w14:solidFill>
                </w14:textFill>
              </w:rPr>
              <w:t>双氧水</w:t>
            </w:r>
            <w:r>
              <w:rPr>
                <w:rFonts w:hint="eastAsia" w:ascii="宋体" w:hAnsi="宋体" w:eastAsia="宋体" w:cs="Times New Roman"/>
                <w:color w:val="000000" w:themeColor="text1"/>
                <w:kern w:val="2"/>
                <w:sz w:val="21"/>
                <w:szCs w:val="21"/>
                <w:lang w:val="en-US" w:eastAsia="zh-CN" w:bidi="ar-SA"/>
                <w14:textFill>
                  <w14:solidFill>
                    <w14:schemeClr w14:val="tx1"/>
                  </w14:solidFill>
                </w14:textFill>
              </w:rPr>
              <w:t>储罐</w:t>
            </w:r>
          </w:p>
        </w:tc>
        <w:tc>
          <w:tcPr>
            <w:tcW w:w="1659" w:type="pct"/>
            <w:noWrap w:val="0"/>
            <w:vAlign w:val="center"/>
          </w:tcPr>
          <w:p>
            <w:pPr>
              <w:widowControl w:val="0"/>
              <w:bidi w:val="0"/>
              <w:snapToGrid w:val="0"/>
              <w:spacing w:line="240" w:lineRule="auto"/>
              <w:jc w:val="both"/>
              <w:rPr>
                <w:rFonts w:hint="eastAsia" w:ascii="宋体" w:hAnsi="Times New Roman" w:eastAsia="宋体" w:cs="Times New Roman"/>
                <w:color w:val="000000" w:themeColor="text1"/>
                <w:kern w:val="2"/>
                <w:sz w:val="21"/>
                <w:szCs w:val="24"/>
                <w:lang w:val="en-US" w:eastAsia="zh-CN" w:bidi="ar-SA"/>
                <w14:textFill>
                  <w14:solidFill>
                    <w14:schemeClr w14:val="tx1"/>
                  </w14:solidFill>
                </w14:textFill>
              </w:rPr>
            </w:pPr>
          </w:p>
        </w:tc>
        <w:tc>
          <w:tcPr>
            <w:tcW w:w="1079" w:type="pct"/>
            <w:noWrap w:val="0"/>
            <w:vAlign w:val="center"/>
          </w:tcPr>
          <w:p>
            <w:pPr>
              <w:widowControl/>
              <w:bidi w:val="0"/>
              <w:spacing w:line="240" w:lineRule="auto"/>
              <w:jc w:val="center"/>
              <w:rPr>
                <w:rFonts w:hint="eastAsia" w:ascii="宋体" w:hAnsi="等线" w:eastAsia="宋体" w:cs="宋体"/>
                <w:color w:val="000000" w:themeColor="text1"/>
                <w:kern w:val="0"/>
                <w:sz w:val="21"/>
                <w:szCs w:val="20"/>
                <w:lang w:val="en-US" w:eastAsia="zh-CN" w:bidi="ar-SA"/>
                <w14:textFill>
                  <w14:solidFill>
                    <w14:schemeClr w14:val="tx1"/>
                  </w14:solidFill>
                </w14:textFill>
              </w:rPr>
            </w:pPr>
          </w:p>
        </w:tc>
      </w:tr>
    </w:tbl>
    <w:p>
      <w:pPr>
        <w:ind w:firstLine="560"/>
        <w:rPr>
          <w:rFonts w:hint="eastAsia" w:ascii="宋体" w:hAnsi="宋体" w:eastAsia="宋体" w:cs="宋体"/>
          <w:color w:val="000000" w:themeColor="text1"/>
          <w14:textFill>
            <w14:solidFill>
              <w14:schemeClr w14:val="tx1"/>
            </w14:solidFill>
          </w14:textFill>
        </w:rPr>
      </w:pPr>
    </w:p>
    <w:p>
      <w:pPr>
        <w:pStyle w:val="30"/>
        <w:rPr>
          <w:rFonts w:hint="eastAsia" w:ascii="宋体" w:hAnsi="宋体" w:eastAsia="宋体" w:cs="宋体"/>
          <w:color w:val="000000" w:themeColor="text1"/>
          <w14:textFill>
            <w14:solidFill>
              <w14:schemeClr w14:val="tx1"/>
            </w14:solidFill>
          </w14:textFill>
        </w:rPr>
        <w:sectPr>
          <w:headerReference r:id="rId12" w:type="default"/>
          <w:footerReference r:id="rId13" w:type="default"/>
          <w:pgSz w:w="11907" w:h="16840"/>
          <w:pgMar w:top="1134" w:right="1418" w:bottom="1418" w:left="1134" w:header="851" w:footer="992" w:gutter="170"/>
          <w:pgNumType w:start="1"/>
          <w:cols w:space="425" w:num="1"/>
          <w:docGrid w:type="lines" w:linePitch="381" w:charSpace="-5092"/>
        </w:sectPr>
      </w:pPr>
      <w:bookmarkStart w:id="118" w:name="_Toc25602"/>
    </w:p>
    <w:p>
      <w:pPr>
        <w:pStyle w:val="3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附件</w:t>
      </w:r>
      <w:r>
        <w:rPr>
          <w:rFonts w:hint="eastAsia" w:ascii="宋体" w:hAnsi="宋体" w:eastAsia="宋体" w:cs="宋体"/>
          <w:color w:val="000000" w:themeColor="text1"/>
          <w:lang w:val="en-US" w:eastAsia="zh-CN"/>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：主要危险化学品泄漏应急处置措施</w:t>
      </w:r>
      <w:bookmarkEnd w:id="118"/>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查阅《危险化学品安全技术全书（第三版）》，将园区内主要危险化学品的泄漏应急处置措施汇总，详见下表：</w:t>
      </w:r>
    </w:p>
    <w:tbl>
      <w:tblPr>
        <w:tblStyle w:val="58"/>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20"/>
        <w:gridCol w:w="721"/>
        <w:gridCol w:w="418"/>
        <w:gridCol w:w="725"/>
        <w:gridCol w:w="1478"/>
        <w:gridCol w:w="1177"/>
        <w:gridCol w:w="1029"/>
        <w:gridCol w:w="1025"/>
        <w:gridCol w:w="948"/>
        <w:gridCol w:w="2082"/>
        <w:gridCol w:w="216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trPr>
        <w:tc>
          <w:tcPr>
            <w:tcW w:w="420" w:type="dxa"/>
            <w:vMerge w:val="restart"/>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序号</w:t>
            </w:r>
          </w:p>
        </w:tc>
        <w:tc>
          <w:tcPr>
            <w:tcW w:w="721" w:type="dxa"/>
            <w:vMerge w:val="restart"/>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品名</w:t>
            </w:r>
          </w:p>
        </w:tc>
        <w:tc>
          <w:tcPr>
            <w:tcW w:w="418" w:type="dxa"/>
            <w:vMerge w:val="restart"/>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形态</w:t>
            </w:r>
          </w:p>
        </w:tc>
        <w:tc>
          <w:tcPr>
            <w:tcW w:w="725" w:type="dxa"/>
            <w:vMerge w:val="restart"/>
            <w:tcBorders>
              <w:top w:val="single" w:color="auto" w:sz="4" w:space="0"/>
              <w:left w:val="single" w:color="auto" w:sz="4" w:space="0"/>
              <w:right w:val="single" w:color="auto" w:sz="4" w:space="0"/>
            </w:tcBorders>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CAS号</w:t>
            </w:r>
          </w:p>
        </w:tc>
        <w:tc>
          <w:tcPr>
            <w:tcW w:w="4709" w:type="dxa"/>
            <w:gridSpan w:val="4"/>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急救措施</w:t>
            </w:r>
          </w:p>
        </w:tc>
        <w:tc>
          <w:tcPr>
            <w:tcW w:w="3030" w:type="dxa"/>
            <w:gridSpan w:val="2"/>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消防措施</w:t>
            </w:r>
          </w:p>
        </w:tc>
        <w:tc>
          <w:tcPr>
            <w:tcW w:w="4289" w:type="dxa"/>
            <w:gridSpan w:val="2"/>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泄漏应急处理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 w:hRule="atLeast"/>
          <w:tblHeader/>
        </w:trPr>
        <w:tc>
          <w:tcPr>
            <w:tcW w:w="420" w:type="dxa"/>
            <w:vMerge w:val="continue"/>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p>
        </w:tc>
        <w:tc>
          <w:tcPr>
            <w:tcW w:w="721" w:type="dxa"/>
            <w:vMerge w:val="continue"/>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p>
        </w:tc>
        <w:tc>
          <w:tcPr>
            <w:tcW w:w="418" w:type="dxa"/>
            <w:vMerge w:val="continue"/>
            <w:tcBorders>
              <w:right w:val="single" w:color="auto" w:sz="4" w:space="0"/>
            </w:tcBorders>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p>
        </w:tc>
        <w:tc>
          <w:tcPr>
            <w:tcW w:w="725" w:type="dxa"/>
            <w:vMerge w:val="continue"/>
            <w:tcBorders>
              <w:left w:val="single" w:color="auto" w:sz="4" w:space="0"/>
              <w:right w:val="single" w:color="auto" w:sz="4" w:space="0"/>
            </w:tcBorders>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p>
        </w:tc>
        <w:tc>
          <w:tcPr>
            <w:tcW w:w="1478" w:type="dxa"/>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吸入</w:t>
            </w:r>
          </w:p>
        </w:tc>
        <w:tc>
          <w:tcPr>
            <w:tcW w:w="1177" w:type="dxa"/>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皮肤接触</w:t>
            </w:r>
          </w:p>
        </w:tc>
        <w:tc>
          <w:tcPr>
            <w:tcW w:w="1029" w:type="dxa"/>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眼睛接触</w:t>
            </w:r>
          </w:p>
        </w:tc>
        <w:tc>
          <w:tcPr>
            <w:tcW w:w="1025" w:type="dxa"/>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食入</w:t>
            </w:r>
          </w:p>
        </w:tc>
        <w:tc>
          <w:tcPr>
            <w:tcW w:w="948" w:type="dxa"/>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灭火剂</w:t>
            </w:r>
          </w:p>
        </w:tc>
        <w:tc>
          <w:tcPr>
            <w:tcW w:w="2082" w:type="dxa"/>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灭火注意事项及防护措施</w:t>
            </w:r>
          </w:p>
        </w:tc>
        <w:tc>
          <w:tcPr>
            <w:tcW w:w="2163" w:type="dxa"/>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作业人员防护措施、防护装备和应急处置程序</w:t>
            </w:r>
          </w:p>
        </w:tc>
        <w:tc>
          <w:tcPr>
            <w:tcW w:w="2126" w:type="dxa"/>
            <w:vAlign w:val="center"/>
          </w:tcPr>
          <w:p>
            <w:pPr>
              <w:spacing w:line="240" w:lineRule="auto"/>
              <w:ind w:firstLine="0" w:firstLineChars="0"/>
              <w:jc w:val="cente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b/>
                <w:bCs/>
                <w:iCs w:val="0"/>
                <w:snapToGrid w:val="0"/>
                <w:color w:val="000000" w:themeColor="text1"/>
                <w:kern w:val="0"/>
                <w:sz w:val="16"/>
                <w:szCs w:val="16"/>
                <w14:textFill>
                  <w14:solidFill>
                    <w14:schemeClr w14:val="tx1"/>
                  </w14:solidFill>
                </w14:textFill>
                <w14:ligatures w14:val="none"/>
              </w:rPr>
              <w:t>泄漏化学品的收容、清除方法及所使用的处置材料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硝酸</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液体</w:t>
            </w:r>
          </w:p>
        </w:tc>
        <w:tc>
          <w:tcPr>
            <w:tcW w:w="725"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7697-37-2</w:t>
            </w:r>
          </w:p>
        </w:tc>
        <w:tc>
          <w:tcPr>
            <w:tcW w:w="147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用水漱口，禁止催吐。给饮牛奶或蛋清。就医</w:t>
            </w:r>
          </w:p>
        </w:tc>
        <w:tc>
          <w:tcPr>
            <w:tcW w:w="94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本品不燃。根据着火原因选择适当灭火剂灭火</w:t>
            </w:r>
          </w:p>
        </w:tc>
        <w:tc>
          <w:tcPr>
            <w:tcW w:w="2082"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消防人员必须穿全身耐酸碱消防服、佩戴空气呼吸器灭火。尽可能将容器从火场移至空旷处。喷水保持火场容器冷却，直至灭火结束</w:t>
            </w:r>
          </w:p>
        </w:tc>
        <w:tc>
          <w:tcPr>
            <w:tcW w:w="2163"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根据液体流动和蒸气扩散的影响区域划定警戒区，无关人员从侧风、上风向撤离至安全区。建议应急处理人员戴正压自给式呼吸器，穿防酸碱服，戴橡胶耐酸碱手套。作业时使用的所有设备应接地。穿上适当的防护服前严禁接触破裂的容器和泄漏物。尽可能切断泄漏源。喷雾状水抑制蒸气或改变蒸气云流向，避免水流接触泄漏物。勿使水进入包装容器内</w:t>
            </w:r>
          </w:p>
        </w:tc>
        <w:tc>
          <w:tcPr>
            <w:tcW w:w="2126"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小量泄漏：用干燥的砂土或其他不燃材料覆盖泄漏物。大量泄漏：构筑围堤或挖坑收容。用砂土、惰性物质或蛭石吸收大量液体。用石灰(CaO)、碎石灰石(CaCO3)或碳酸氢钠(NaHCO3)中和。用抗溶性泡沫覆盖，减少蒸发。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过氧化氢溶液[含量＞8%]</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液体</w:t>
            </w:r>
          </w:p>
        </w:tc>
        <w:tc>
          <w:tcPr>
            <w:tcW w:w="725"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7722-84-1</w:t>
            </w:r>
          </w:p>
        </w:tc>
        <w:tc>
          <w:tcPr>
            <w:tcW w:w="147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用水漱口，禁止催吐。给饮牛奶或蛋清。就医</w:t>
            </w:r>
          </w:p>
        </w:tc>
        <w:tc>
          <w:tcPr>
            <w:tcW w:w="94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本品不燃。根据着火原因选择适当灭火剂灭火</w:t>
            </w:r>
          </w:p>
        </w:tc>
        <w:tc>
          <w:tcPr>
            <w:tcW w:w="2082"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消防人员须戴好防毒面具，在安全距离以外，在上风向灭火。尽可能将容器从火场移至空旷处。喷水保持火场容器冷却，直至灭火结束。容器突然发出异常声音或出现异常现象，应立即撤离。禁止用砂土压盖</w:t>
            </w:r>
          </w:p>
        </w:tc>
        <w:tc>
          <w:tcPr>
            <w:tcW w:w="2163"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根据液体流动和蒸气扩散的影响区域划定警戒区，无关人员从侧风、上风向撤离至安全区。建议应急处理人员戴正压自给式呼吸器，穿防腐蚀、防毒服，戴氯丁橡胶手套。远离易燃、可燃物(如木材、纸张、油品等)。尽可能切断泄漏源</w:t>
            </w:r>
          </w:p>
        </w:tc>
        <w:tc>
          <w:tcPr>
            <w:tcW w:w="2126"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防止泄漏物进入水体、下水道、地下室或有限空间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二氧化硫</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气体</w:t>
            </w:r>
          </w:p>
        </w:tc>
        <w:tc>
          <w:tcPr>
            <w:tcW w:w="725"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7446-09-5</w:t>
            </w:r>
          </w:p>
        </w:tc>
        <w:tc>
          <w:tcPr>
            <w:tcW w:w="147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w:t>
            </w:r>
          </w:p>
        </w:tc>
        <w:tc>
          <w:tcPr>
            <w:tcW w:w="94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本品不燃。根据着火原因选择适当灭火剂灭火</w:t>
            </w:r>
          </w:p>
        </w:tc>
        <w:tc>
          <w:tcPr>
            <w:tcW w:w="2082"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消防人员必须佩戴空气呼吸器、穿全身防火防毒服，在上风向灭火。切断气源。喷水冷却容器，尽可能将容器从火场移至空旷处</w:t>
            </w:r>
          </w:p>
        </w:tc>
        <w:tc>
          <w:tcPr>
            <w:tcW w:w="2163"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根据气体扩散的影响区域划定警戒区，无关人员从侧风、上风向撤离至安全区。建议应急处理人员穿内置正压自给式呼吸器的全封闭防化服。如果是液化气体泄漏，还应注意防冻伤。尽可能切断泄漏源</w:t>
            </w:r>
          </w:p>
        </w:tc>
        <w:tc>
          <w:tcPr>
            <w:tcW w:w="2126"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若可能翻转容器，使之逸出气体而非液体。喷雾状水抑制蒸气或改变蒸气云流向，避免水流接触泄漏物。禁止用水直接冲击泄漏物或泄漏源。用碎石灰石(CaCO3)、苏打灰(Na2CO3)或石灰(CaO)中和。隔离泄漏区直至气体散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氢氟酸</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液体</w:t>
            </w:r>
          </w:p>
        </w:tc>
        <w:tc>
          <w:tcPr>
            <w:tcW w:w="725"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7664-39-3</w:t>
            </w:r>
          </w:p>
        </w:tc>
        <w:tc>
          <w:tcPr>
            <w:tcW w:w="147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用水漱口，禁止催吐。给饮牛奶或蛋清。就医</w:t>
            </w:r>
          </w:p>
        </w:tc>
        <w:tc>
          <w:tcPr>
            <w:tcW w:w="94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本品不燃。根据着火原因选择适当灭火剂灭火</w:t>
            </w:r>
          </w:p>
        </w:tc>
        <w:tc>
          <w:tcPr>
            <w:tcW w:w="2082"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消防人员必须穿全身耐酸碱消防服、佩戴空气呼吸器灭火。尽可能将容器从火场移至空旷处。喷水保持火场容器冷却，直至灭火结束</w:t>
            </w:r>
          </w:p>
        </w:tc>
        <w:tc>
          <w:tcPr>
            <w:tcW w:w="2163"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根据液体流动和蒸气扩散的影响区域划定警戒区，无关人员从侧风、上风向撤离至安全区。建议应急处理人员戴正压自给式呼吸器，穿防酸碱服，戴橡胶耐酸碱手套。作业时使用的所有设备应接地。穿上适当的防护服前严禁接触破裂的容器和泄漏物。喷雾状水抑制蒸气或改变蒸气云流向，避免水流接触泄漏物。勿使水进入包装容器内。尽可能切断泄漏源</w:t>
            </w:r>
          </w:p>
        </w:tc>
        <w:tc>
          <w:tcPr>
            <w:tcW w:w="2126"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小量泄漏：可用干燥的砂土或其他不燃材料覆盖泄漏物。大量泄漏：构筑围堤或挖坑收容。用砂土、惰性物质或蛭石吸收大量液体。用石灰(CaO)、碎石灰石(CaCO3)或碳酸氢钠(NaHCO3)中和。用抗溶性泡沫覆盖，减少蒸发。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正磷酸</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液体</w:t>
            </w:r>
          </w:p>
        </w:tc>
        <w:tc>
          <w:tcPr>
            <w:tcW w:w="725"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7664-38-2</w:t>
            </w:r>
          </w:p>
        </w:tc>
        <w:tc>
          <w:tcPr>
            <w:tcW w:w="147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用水漱口，禁止催吐。给饮牛奶或蛋清。就医</w:t>
            </w:r>
          </w:p>
        </w:tc>
        <w:tc>
          <w:tcPr>
            <w:tcW w:w="94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本品不燃。根据着火原因选择适当灭火剂灭火</w:t>
            </w:r>
          </w:p>
        </w:tc>
        <w:tc>
          <w:tcPr>
            <w:tcW w:w="2082"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消防人员必须穿全身耐酸碱消防服、佩戴空气呼吸器灭火。尽可能将容器从火场移至空旷处。喷水保持火场容器冷却，直至灭火结束</w:t>
            </w:r>
          </w:p>
        </w:tc>
        <w:tc>
          <w:tcPr>
            <w:tcW w:w="2163"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2126"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氨</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气体</w:t>
            </w:r>
          </w:p>
        </w:tc>
        <w:tc>
          <w:tcPr>
            <w:tcW w:w="725"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7664-41-7</w:t>
            </w:r>
          </w:p>
        </w:tc>
        <w:tc>
          <w:tcPr>
            <w:tcW w:w="147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迅速脱离现场至空气新鲜处。保持呼吸道通畅。如呼吸困难，给输氧。呼吸、心跳停止，立即进行心肺复苏术。就医</w:t>
            </w:r>
          </w:p>
        </w:tc>
        <w:tc>
          <w:tcPr>
            <w:tcW w:w="1177"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w:t>
            </w:r>
          </w:p>
        </w:tc>
        <w:tc>
          <w:tcPr>
            <w:tcW w:w="94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2082"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切断气源。若不能切断气源，则不允许熄灭泄漏处的火焰。消防人员必须佩戴空气呼吸器、穿全身防火防毒服，在上风向灭火。尽可能将容器从火场移至空旷处。喷水保持火场容器冷却，直至灭火结束</w:t>
            </w:r>
          </w:p>
        </w:tc>
        <w:tc>
          <w:tcPr>
            <w:tcW w:w="2163"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消除所有点火源。根据气体的影响区域划定警戒区，无关人员从侧风、上风向撤离至安全区。建议应急处理人员穿内置正压自给式呼吸器的隔绝式防护服。如果是液化气体泄漏，还应注意防冻伤。尽可能切断泄漏源</w:t>
            </w:r>
          </w:p>
        </w:tc>
        <w:tc>
          <w:tcPr>
            <w:tcW w:w="2126"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若可能翻转容器，使之逸出气体而非液体。喷雾状水稀释、溶解，同时构筑围堤或挖坑收容产生的大量废水。如果钢瓶发生泄漏，无法关闭时可浸入水中。储罐区最好设稀酸喷洒设施。隔离泄漏区直至气体散尽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硫酸</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液体</w:t>
            </w:r>
          </w:p>
        </w:tc>
        <w:tc>
          <w:tcPr>
            <w:tcW w:w="725"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7664-93-9</w:t>
            </w:r>
          </w:p>
        </w:tc>
        <w:tc>
          <w:tcPr>
            <w:tcW w:w="147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用水漱口，禁止催吐。给饮牛奶或蛋清。就医</w:t>
            </w:r>
          </w:p>
        </w:tc>
        <w:tc>
          <w:tcPr>
            <w:tcW w:w="94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本品不燃。根据着火原因选择适当灭火剂灭火</w:t>
            </w:r>
          </w:p>
        </w:tc>
        <w:tc>
          <w:tcPr>
            <w:tcW w:w="2082"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消防人员必须穿全身耐酸碱消防服、佩戴空气呼吸器灭火。尽可能将容器从火场移至空旷处。喷水保持火场容器冷却，直至灭火结束。避免水流冲击物品，以免遇水会放出大量热量发生喷溅而灼伤皮肤</w:t>
            </w:r>
          </w:p>
        </w:tc>
        <w:tc>
          <w:tcPr>
            <w:tcW w:w="2163"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根据液体流动和蒸气扩散的影响区域划定警戒区，无关人员从侧风、上风向撤离至安全区。建议应急处理人员戴正压自给式呼吸器，穿防酸碱服，戴橡胶耐酸碱手套。穿上适当的防护服前严禁接触破裂的容器和泄漏物。尽可能切断泄漏源。勿使泄漏物与可燃物质(如木材、纸、油等)接触</w:t>
            </w:r>
          </w:p>
        </w:tc>
        <w:tc>
          <w:tcPr>
            <w:tcW w:w="2126"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小量泄漏：用干燥的砂土或其他不燃材料覆盖泄漏物，用洁净的无火花工具收集泄漏物，置于一盖子较松的塑料容器中，待处置。大量泄漏：构筑围堤或挖坑收容。用砂土、惰性物质或蛭石吸收大量液体。用石灰(CaO)、碎石灰石(CaCO3)或碳酸氢钠(NaHCO3)中和。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氢氧化钠</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固体</w:t>
            </w:r>
          </w:p>
        </w:tc>
        <w:tc>
          <w:tcPr>
            <w:tcW w:w="725" w:type="dxa"/>
            <w:vMerge w:val="restart"/>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1310-73-2</w:t>
            </w:r>
          </w:p>
        </w:tc>
        <w:tc>
          <w:tcPr>
            <w:tcW w:w="1478"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用水漱口，禁止催吐。给饮牛奶或蛋清。就医</w:t>
            </w:r>
          </w:p>
        </w:tc>
        <w:tc>
          <w:tcPr>
            <w:tcW w:w="948"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本品不燃。根据着火原因选择适当灭火剂灭火</w:t>
            </w:r>
          </w:p>
        </w:tc>
        <w:tc>
          <w:tcPr>
            <w:tcW w:w="2082"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消防人员必须穿全身耐酸碱消防服、佩戴空气呼吸器灭火。尽可能将容器从火场移至空旷处。喷水保持火场容器冷却，直至灭火结束</w:t>
            </w:r>
          </w:p>
        </w:tc>
        <w:tc>
          <w:tcPr>
            <w:tcW w:w="2163"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2126"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氢氧化钠溶液[含量≥30%]</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液体</w:t>
            </w:r>
          </w:p>
        </w:tc>
        <w:tc>
          <w:tcPr>
            <w:tcW w:w="725" w:type="dxa"/>
            <w:vMerge w:val="continue"/>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p>
        </w:tc>
        <w:tc>
          <w:tcPr>
            <w:tcW w:w="1478"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1177"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1029"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1025"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948"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2082"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2163"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2126"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氢氧化钾</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固体</w:t>
            </w:r>
          </w:p>
        </w:tc>
        <w:tc>
          <w:tcPr>
            <w:tcW w:w="725" w:type="dxa"/>
            <w:vMerge w:val="restart"/>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1310-58-3</w:t>
            </w:r>
          </w:p>
        </w:tc>
        <w:tc>
          <w:tcPr>
            <w:tcW w:w="1478"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用水漱口，禁止催吐。给饮牛奶或蛋清。就医</w:t>
            </w:r>
          </w:p>
        </w:tc>
        <w:tc>
          <w:tcPr>
            <w:tcW w:w="948"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本品不燃。根据着火原因选择适当灭火剂灭</w:t>
            </w:r>
          </w:p>
        </w:tc>
        <w:tc>
          <w:tcPr>
            <w:tcW w:w="2082"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消防人员必须穿全身耐酸碱消防服、佩戴空气呼吸器灭火。尽可能将容器从火场移至空旷处。喷水保持火场容器冷却，直至灭火结束</w:t>
            </w:r>
          </w:p>
        </w:tc>
        <w:tc>
          <w:tcPr>
            <w:tcW w:w="2163"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隔离泄漏污染区，限制出入。建议应急处理人员戴防尘口罩，穿防酸碱服，戴橡胶耐酸碱手套。穿上适当的防护服前严禁接触破裂的容器和泄漏物。尽可能切断泄漏源。用塑料布覆盖泄漏物，减少飞散。勿使水进入包装容器内</w:t>
            </w:r>
          </w:p>
        </w:tc>
        <w:tc>
          <w:tcPr>
            <w:tcW w:w="2126" w:type="dxa"/>
            <w:vMerge w:val="restart"/>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氢氧化钾溶液[含量≥30%]</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液体</w:t>
            </w:r>
          </w:p>
        </w:tc>
        <w:tc>
          <w:tcPr>
            <w:tcW w:w="725" w:type="dxa"/>
            <w:vMerge w:val="continue"/>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p>
        </w:tc>
        <w:tc>
          <w:tcPr>
            <w:tcW w:w="1478"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1177"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1029"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1025"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948"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2082"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2163"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2126" w:type="dxa"/>
            <w:vMerge w:val="continue"/>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硫化钠</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固体</w:t>
            </w:r>
          </w:p>
        </w:tc>
        <w:tc>
          <w:tcPr>
            <w:tcW w:w="725"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1313-82-2</w:t>
            </w:r>
          </w:p>
        </w:tc>
        <w:tc>
          <w:tcPr>
            <w:tcW w:w="147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用水漱口，禁止催吐。给饮牛奶或蛋清。就医</w:t>
            </w:r>
          </w:p>
        </w:tc>
        <w:tc>
          <w:tcPr>
            <w:tcW w:w="94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用水、雾状水、砂土灭火</w:t>
            </w:r>
          </w:p>
        </w:tc>
        <w:tc>
          <w:tcPr>
            <w:tcW w:w="2082"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消防人员必须穿全身耐酸碱消防服、佩戴空气呼吸器灭火。尽可能将容器从火场移至空旷处。喷水保持火场容器冷却，直至灭火结束。禁止使用酸碱灭火剂</w:t>
            </w:r>
          </w:p>
        </w:tc>
        <w:tc>
          <w:tcPr>
            <w:tcW w:w="2163"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隔离泄漏污染区，限制出入。消除所有点火源。建议应急处理人员戴防尘口罩，穿防酸碱服，戴橡胶耐酸碱手套。穿上适当的防护服前严禁接触破裂的容器和泄漏物。尽可能切断泄漏源。用塑料布覆盖泄漏物，减少飞散。勿使水进入包装容器内</w:t>
            </w:r>
          </w:p>
        </w:tc>
        <w:tc>
          <w:tcPr>
            <w:tcW w:w="2126"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用洁净的铲子收集泄漏物，置于干净、干燥、盖子较松的容器中，将容器移离泄漏区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氨溶液[含氨＞10%]</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液体</w:t>
            </w:r>
          </w:p>
        </w:tc>
        <w:tc>
          <w:tcPr>
            <w:tcW w:w="725"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1336-21-6</w:t>
            </w:r>
          </w:p>
        </w:tc>
        <w:tc>
          <w:tcPr>
            <w:tcW w:w="147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用水漱口，禁止催吐。给饮牛奶或蛋清。就医</w:t>
            </w:r>
          </w:p>
        </w:tc>
        <w:tc>
          <w:tcPr>
            <w:tcW w:w="94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用水、雾状水、砂土灭火</w:t>
            </w:r>
          </w:p>
        </w:tc>
        <w:tc>
          <w:tcPr>
            <w:tcW w:w="2082"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消防人员必须穿全身耐酸碱消防服、佩戴空气呼吸器灭火。尽可能将容器从火场移至空旷处。喷水保持火场容器冷却，直至灭火结束</w:t>
            </w:r>
          </w:p>
        </w:tc>
        <w:tc>
          <w:tcPr>
            <w:tcW w:w="2163"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根据液体流动和蒸气扩散的影响区域划定警戒区，无关人员从侧风、上风向撤离至安全区。建议应急处理人员戴正压自给式呼吸器，穿防酸碱服，戴橡胶手套。穿上适当的防护服前严禁接触破裂的容器和泄漏物。尽可能切断泄漏源</w:t>
            </w:r>
          </w:p>
        </w:tc>
        <w:tc>
          <w:tcPr>
            <w:tcW w:w="2126"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小量泄漏：用干燥的砂土或其他不燃材料吸收或覆盖，收集于容器中。大量泄漏：构筑围堤或挖坑收容。用耐腐蚀泵转移至槽车或专用收集器内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硫磺</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固体</w:t>
            </w:r>
          </w:p>
        </w:tc>
        <w:tc>
          <w:tcPr>
            <w:tcW w:w="725"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7704-34-9</w:t>
            </w:r>
          </w:p>
        </w:tc>
        <w:tc>
          <w:tcPr>
            <w:tcW w:w="147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立即脱去污染的衣着，用流动清水彻底冲洗。就医</w:t>
            </w:r>
          </w:p>
        </w:tc>
        <w:tc>
          <w:tcPr>
            <w:tcW w:w="1029"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立即分开眼睑，用流动清水或生理盐水彻底冲洗。就医</w:t>
            </w:r>
          </w:p>
        </w:tc>
        <w:tc>
          <w:tcPr>
            <w:tcW w:w="1025"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漱口，饮水。就医</w:t>
            </w:r>
          </w:p>
        </w:tc>
        <w:tc>
          <w:tcPr>
            <w:tcW w:w="94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遇小火用砂土闷熄。遇大火可用雾状水灭火</w:t>
            </w:r>
          </w:p>
        </w:tc>
        <w:tc>
          <w:tcPr>
            <w:tcW w:w="2082"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消防人员须佩戴防毒面具、穿全身消防服，在上风向灭火。尽可能将容器从火场移至空旷处。喷水保持火场容器冷却，直至灭火结束</w:t>
            </w:r>
          </w:p>
        </w:tc>
        <w:tc>
          <w:tcPr>
            <w:tcW w:w="2163"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隔离泄漏污染区，限制出入。消除所有点火源。建议应急处理人员戴防尘口罩，穿防静电服。禁止接触或跨越泄漏物</w:t>
            </w:r>
          </w:p>
        </w:tc>
        <w:tc>
          <w:tcPr>
            <w:tcW w:w="2126"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小量泄漏：用洁净的铲子收集泄漏物，置于干净、干燥、盖子较松的容器中，将容器移离泄漏区。大量泄漏：用水润湿，并筑堤收容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20" w:type="dxa"/>
            <w:vAlign w:val="center"/>
          </w:tcPr>
          <w:p>
            <w:pPr>
              <w:numPr>
                <w:ilvl w:val="0"/>
                <w:numId w:val="7"/>
              </w:numPr>
              <w:spacing w:line="240" w:lineRule="auto"/>
              <w:ind w:firstLineChars="0"/>
              <w:jc w:val="cente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p>
        </w:tc>
        <w:tc>
          <w:tcPr>
            <w:tcW w:w="721"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氟硅酸</w:t>
            </w:r>
          </w:p>
        </w:tc>
        <w:tc>
          <w:tcPr>
            <w:tcW w:w="418"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t>液体</w:t>
            </w:r>
          </w:p>
        </w:tc>
        <w:tc>
          <w:tcPr>
            <w:tcW w:w="725" w:type="dxa"/>
            <w:vAlign w:val="center"/>
          </w:tcPr>
          <w:p>
            <w:pPr>
              <w:spacing w:line="240" w:lineRule="auto"/>
              <w:ind w:firstLine="0" w:firstLineChars="0"/>
              <w:jc w:val="center"/>
              <w:rPr>
                <w:rFonts w:hint="eastAsia" w:ascii="宋体" w:hAnsi="宋体" w:eastAsia="宋体" w:cs="宋体"/>
                <w:iCs w:val="0"/>
                <w:snapToGrid w:val="0"/>
                <w:color w:val="000000" w:themeColor="text1"/>
                <w:kern w:val="0"/>
                <w:sz w:val="16"/>
                <w:szCs w:val="16"/>
                <w14:textFill>
                  <w14:solidFill>
                    <w14:schemeClr w14:val="tx1"/>
                  </w14:solidFill>
                </w14:textFill>
                <w14:ligatures w14:val="none"/>
              </w:rPr>
            </w:pPr>
            <w:r>
              <w:rPr>
                <w:rFonts w:hint="eastAsia" w:ascii="宋体" w:hAnsi="宋体" w:eastAsia="宋体" w:cs="宋体"/>
                <w:snapToGrid w:val="0"/>
                <w:color w:val="000000" w:themeColor="text1"/>
                <w:kern w:val="0"/>
                <w:sz w:val="16"/>
                <w:szCs w:val="16"/>
                <w14:textFill>
                  <w14:solidFill>
                    <w14:schemeClr w14:val="tx1"/>
                  </w14:solidFill>
                </w14:textFill>
                <w14:ligatures w14:val="none"/>
              </w:rPr>
              <w:t>16961-83-4</w:t>
            </w:r>
          </w:p>
        </w:tc>
        <w:tc>
          <w:tcPr>
            <w:tcW w:w="147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迅速脱离现场至空气新鲜处。保持呼吸道通畅。如呼吸困难,给输氧。如呼吸、心跳停止,立即进行心肺复苏术。就医</w:t>
            </w:r>
          </w:p>
        </w:tc>
        <w:tc>
          <w:tcPr>
            <w:tcW w:w="1177"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立即脱去污染的衣着,用大量流动清水彻底冲洗至少15min。就医</w:t>
            </w:r>
          </w:p>
        </w:tc>
        <w:tc>
          <w:tcPr>
            <w:tcW w:w="1029"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立即分开眼睑,用流动清水或生理盐水彻底冲洗5~10min。就医</w:t>
            </w:r>
          </w:p>
        </w:tc>
        <w:tc>
          <w:tcPr>
            <w:tcW w:w="1025"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用水漱口,禁止催吐。给饮牛奶或蛋清。就医</w:t>
            </w:r>
          </w:p>
        </w:tc>
        <w:tc>
          <w:tcPr>
            <w:tcW w:w="948"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用泡沫、干粉、二氧化碳、砂土灭火</w:t>
            </w:r>
          </w:p>
        </w:tc>
        <w:tc>
          <w:tcPr>
            <w:tcW w:w="2082"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消防人员必须穿全身耐酸碱消防服、佩戴空气呼吸器灭火。尽可能将容器从火场移至空旷处。喷水保持火场容器冷却,直至灭火结束</w:t>
            </w:r>
          </w:p>
        </w:tc>
        <w:tc>
          <w:tcPr>
            <w:tcW w:w="2163"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根据液体流动和蒸气扩散的影响区域划定警戒区,无关人员从侧风、上风向撤离至安全区。建议应急处理人员戴正压自给式呼吸器,穿防腐蚀、防毒服,戴橡胶耐酸碱手套。穿上适当的防护服前严禁接触破裂的容器和泄漏物。尽可能切断泄漏源</w:t>
            </w:r>
          </w:p>
        </w:tc>
        <w:tc>
          <w:tcPr>
            <w:tcW w:w="2126" w:type="dxa"/>
            <w:vAlign w:val="center"/>
          </w:tcPr>
          <w:p>
            <w:pPr>
              <w:spacing w:line="240" w:lineRule="auto"/>
              <w:ind w:firstLine="0" w:firstLineChars="0"/>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pPr>
            <w:r>
              <w:rPr>
                <w:rFonts w:hint="eastAsia" w:ascii="宋体" w:hAnsi="宋体" w:eastAsia="宋体" w:cs="宋体"/>
                <w:iCs w:val="0"/>
                <w:snapToGrid w:val="0"/>
                <w:color w:val="000000" w:themeColor="text1"/>
                <w:kern w:val="0"/>
                <w:sz w:val="16"/>
                <w:szCs w:val="16"/>
                <w:lang w:bidi="ar"/>
                <w14:textFill>
                  <w14:solidFill>
                    <w14:schemeClr w14:val="tx1"/>
                  </w14:solidFill>
                </w14:textFill>
                <w14:ligatures w14:val="none"/>
              </w:rPr>
              <w:t>小量泄漏:用干燥的砂土或其他不燃材料吸收或覆盖,收集于容器中。大量泄漏:构筑围堤或挖坑收容。用碎石灰石(CaCO3)、苏打灰(Na2CO3)或石灰(CaO)中和。用耐腐蚀泵转移至槽车或专用收集器内</w:t>
            </w:r>
          </w:p>
        </w:tc>
      </w:tr>
    </w:tbl>
    <w:p>
      <w:pPr>
        <w:ind w:firstLine="0" w:firstLineChars="0"/>
        <w:rPr>
          <w:rFonts w:hint="eastAsia" w:ascii="宋体" w:hAnsi="宋体" w:eastAsia="宋体" w:cs="宋体"/>
          <w:color w:val="000000" w:themeColor="text1"/>
          <w14:textFill>
            <w14:solidFill>
              <w14:schemeClr w14:val="tx1"/>
            </w14:solidFill>
          </w14:textFill>
        </w:rPr>
        <w:sectPr>
          <w:pgSz w:w="16840" w:h="11907" w:orient="landscape"/>
          <w:pgMar w:top="1134" w:right="1134" w:bottom="1418" w:left="1418" w:header="851" w:footer="992" w:gutter="170"/>
          <w:cols w:space="425" w:num="1"/>
          <w:docGrid w:type="lines" w:linePitch="381" w:charSpace="-5092"/>
        </w:sectPr>
      </w:pPr>
    </w:p>
    <w:p>
      <w:pPr>
        <w:pStyle w:val="30"/>
        <w:rPr>
          <w:rFonts w:hint="eastAsia" w:ascii="宋体" w:hAnsi="宋体" w:eastAsia="宋体" w:cs="宋体"/>
          <w:color w:val="000000" w:themeColor="text1"/>
          <w14:textFill>
            <w14:solidFill>
              <w14:schemeClr w14:val="tx1"/>
            </w14:solidFill>
          </w14:textFill>
        </w:rPr>
      </w:pPr>
      <w:bookmarkStart w:id="119" w:name="_Toc26435"/>
      <w:r>
        <w:rPr>
          <w:rFonts w:hint="eastAsia" w:ascii="宋体" w:hAnsi="宋体" w:eastAsia="宋体" w:cs="宋体"/>
          <w:color w:val="000000" w:themeColor="text1"/>
          <w14:textFill>
            <w14:solidFill>
              <w14:schemeClr w14:val="tx1"/>
            </w14:solidFill>
          </w14:textFill>
        </w:rPr>
        <w:t>附件</w:t>
      </w:r>
      <w:r>
        <w:rPr>
          <w:rFonts w:hint="eastAsia" w:ascii="宋体" w:hAnsi="宋体" w:eastAsia="宋体" w:cs="宋体"/>
          <w:color w:val="000000" w:themeColor="text1"/>
          <w:lang w:val="en-US" w:eastAsia="zh-CN"/>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：应急预案体系衔接</w:t>
      </w:r>
      <w:bookmarkEnd w:id="119"/>
    </w:p>
    <w:p>
      <w:pPr>
        <w:ind w:firstLine="0" w:firstLineChars="0"/>
        <w:jc w:val="center"/>
        <w:rPr>
          <w:rFonts w:hint="eastAsia" w:ascii="宋体" w:hAnsi="宋体" w:eastAsia="宋体" w:cs="宋体"/>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826760" cy="3414395"/>
            <wp:effectExtent l="0" t="0" r="0"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9"/>
                    <a:stretch>
                      <a:fillRect/>
                    </a:stretch>
                  </pic:blipFill>
                  <pic:spPr>
                    <a:xfrm>
                      <a:off x="0" y="0"/>
                      <a:ext cx="5826760" cy="3414395"/>
                    </a:xfrm>
                    <a:prstGeom prst="rect">
                      <a:avLst/>
                    </a:prstGeom>
                    <a:noFill/>
                    <a:ln>
                      <a:noFill/>
                    </a:ln>
                  </pic:spPr>
                </pic:pic>
              </a:graphicData>
            </a:graphic>
          </wp:inline>
        </w:drawing>
      </w:r>
    </w:p>
    <w:p>
      <w:pPr>
        <w:ind w:firstLine="560"/>
        <w:rPr>
          <w:rFonts w:hint="eastAsia" w:ascii="宋体" w:hAnsi="宋体" w:eastAsia="宋体" w:cs="宋体"/>
          <w:color w:val="000000" w:themeColor="text1"/>
          <w14:textFill>
            <w14:solidFill>
              <w14:schemeClr w14:val="tx1"/>
            </w14:solidFill>
          </w14:textFill>
        </w:rPr>
      </w:pPr>
    </w:p>
    <w:p>
      <w:pPr>
        <w:ind w:firstLine="560"/>
        <w:rPr>
          <w:rFonts w:hint="eastAsia" w:ascii="宋体" w:hAnsi="宋体" w:eastAsia="宋体" w:cs="宋体"/>
          <w:color w:val="000000" w:themeColor="text1"/>
          <w14:textFill>
            <w14:solidFill>
              <w14:schemeClr w14:val="tx1"/>
            </w14:solidFill>
          </w14:textFill>
        </w:rPr>
      </w:pP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pPr>
        <w:pStyle w:val="30"/>
        <w:rPr>
          <w:rFonts w:hint="eastAsia" w:ascii="宋体" w:hAnsi="宋体" w:eastAsia="宋体" w:cs="宋体"/>
          <w:color w:val="000000" w:themeColor="text1"/>
          <w14:textFill>
            <w14:solidFill>
              <w14:schemeClr w14:val="tx1"/>
            </w14:solidFill>
          </w14:textFill>
        </w:rPr>
      </w:pPr>
      <w:bookmarkStart w:id="120" w:name="_Toc16229"/>
      <w:r>
        <w:rPr>
          <w:rFonts w:hint="eastAsia" w:ascii="宋体" w:hAnsi="宋体" w:eastAsia="宋体" w:cs="宋体"/>
          <w:color w:val="000000" w:themeColor="text1"/>
          <w14:textFill>
            <w14:solidFill>
              <w14:schemeClr w14:val="tx1"/>
            </w14:solidFill>
          </w14:textFill>
        </w:rPr>
        <w:t>附件</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：术语和定义</w:t>
      </w:r>
      <w:bookmarkEnd w:id="120"/>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一、事故等级</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事故等级，是指根据事故造成的人员伤亡或直接经济损失的严重程度划分的等级。根据《生产安全事故报告和调查处理条例》的有关规定，根据生产安全事故造成的人员伤亡或者直接经济损失，事故一般分为以下等级：</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（一）特别重大事故，是指造成30人以上死亡，或者100人以上重伤（包括急性工业中毒，下同），或者1亿元以上直接经济损失的事故；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（二）重大事故，是指造成10人以上30人以下死亡，或者50人以上100人以下重伤，或者5000万元以上1亿元以下直接经济损失的事故；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（三）较大事故，是指造成3人以上10人以下死亡，或者10人以上50人以下重伤，或者1000万元以上5000万元以下直接经济损失的事故；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（四）一般事故，是指造成3人以下死亡，或者10人以下重伤，或者1000万元以下直接经济损失的事故。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以上所指轻伤、重伤、死亡判别标准如下：</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（一）轻伤：指因事故造成的肢体伤残或某些器官功能性或器质性损伤，表现为劳动能力受到伤害，经医院诊断，需歇工3个工作日及以上、105个工作日以下。</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（二）重伤：因事故造成的肢体残缺或视觉、听觉等器官受到严重损伤甚至丧失或引起人体长期存在功能障碍和劳动能力重大</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损失的伤害，经医院诊断需歇工105个工作日及以上。</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（三）死亡：因事故造成人员在30日内（火灾、道路运输事故7日内）死亡和下落不明人数。</w:t>
      </w:r>
    </w:p>
    <w:p>
      <w:pPr>
        <w:pStyle w:val="17"/>
        <w:ind w:firstLine="6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二、较大涉险事故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根据《生产安全事故信息报告和处置办法》（国家安全生产监督管理总局令第21号），对较大涉险事故的定义如下：</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（一）涉险10人以上的事故；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（二）造成3人以上被困或者下落不明的事故；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（三）紧急疏散人员500人以上的事故；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（四）因生产安全事故对环境造成严重污染（人员密集场所、生活水源、农田、河流、水库、湖泊等）的事故；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（五）危及重要场所和设施安全（电站、重要水利设施、危化品库、油气站和车站、码头、港口、机场及其他人员密集场所等）的事故；</w:t>
      </w:r>
    </w:p>
    <w:p>
      <w:pPr>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（六）其他较大涉险事故。</w:t>
      </w:r>
    </w:p>
    <w:p>
      <w:pPr>
        <w:ind w:firstLine="560"/>
        <w:rPr>
          <w:rFonts w:hint="eastAsia" w:ascii="宋体" w:hAnsi="宋体" w:eastAsia="宋体" w:cs="宋体"/>
          <w:color w:val="000000" w:themeColor="text1"/>
          <w14:textFill>
            <w14:solidFill>
              <w14:schemeClr w14:val="tx1"/>
            </w14:solidFill>
          </w14:textFill>
        </w:rPr>
      </w:pPr>
    </w:p>
    <w:p>
      <w:pPr>
        <w:tabs>
          <w:tab w:val="left" w:pos="6375"/>
        </w:tabs>
        <w:ind w:firstLine="5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b/>
      </w:r>
    </w:p>
    <w:sectPr>
      <w:pgSz w:w="11907" w:h="16840"/>
      <w:pgMar w:top="1418" w:right="1134" w:bottom="1134" w:left="1418" w:header="851" w:footer="992" w:gutter="170"/>
      <w:cols w:space="425" w:num="1"/>
      <w:docGrid w:type="lines" w:linePitch="381" w:charSpace="-50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single" w:color="auto" w:sz="4" w:space="1"/>
      </w:pBdr>
      <w:spacing w:before="120" w:beforeLines="50" w:line="360" w:lineRule="auto"/>
      <w:ind w:firstLine="0" w:firstLineChars="0"/>
      <w:jc w:val="center"/>
      <w:rPr>
        <w:sz w:val="21"/>
        <w:szCs w:val="21"/>
      </w:rPr>
    </w:pPr>
    <w:r>
      <w:rPr>
        <w:rFonts w:hint="eastAsia"/>
        <w:sz w:val="21"/>
        <w:szCs w:val="21"/>
      </w:rPr>
      <w:t>第</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t>危险化学品泄漏事故专项应急预案</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t>危险化学品泄漏事故专项应急预案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pPr>
    <w:r>
      <w:rPr>
        <w:rFonts w:hint="eastAsia"/>
        <w:lang w:eastAsia="zh-CN"/>
      </w:rPr>
      <w:t>安宁高新技术产业开发区草铺化工园区</w:t>
    </w:r>
    <w:r>
      <w:t>危险化学品泄漏事故专项应急预案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55F2F4"/>
    <w:multiLevelType w:val="singleLevel"/>
    <w:tmpl w:val="8C55F2F4"/>
    <w:lvl w:ilvl="0" w:tentative="0">
      <w:start w:val="1"/>
      <w:numFmt w:val="decimal"/>
      <w:suff w:val="nothing"/>
      <w:lvlText w:val="%1."/>
      <w:lvlJc w:val="left"/>
      <w:pPr>
        <w:ind w:left="454" w:hanging="454"/>
      </w:pPr>
      <w:rPr>
        <w:rFonts w:hint="default"/>
      </w:rPr>
    </w:lvl>
  </w:abstractNum>
  <w:abstractNum w:abstractNumId="1">
    <w:nsid w:val="A741529B"/>
    <w:multiLevelType w:val="singleLevel"/>
    <w:tmpl w:val="A741529B"/>
    <w:lvl w:ilvl="0" w:tentative="0">
      <w:start w:val="1"/>
      <w:numFmt w:val="decimal"/>
      <w:lvlText w:val="%1."/>
      <w:lvlJc w:val="left"/>
      <w:pPr>
        <w:ind w:left="425" w:hanging="425"/>
      </w:pPr>
      <w:rPr>
        <w:rFonts w:hint="default"/>
      </w:rPr>
    </w:lvl>
  </w:abstractNum>
  <w:abstractNum w:abstractNumId="2">
    <w:nsid w:val="08247534"/>
    <w:multiLevelType w:val="multilevel"/>
    <w:tmpl w:val="08247534"/>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3">
    <w:nsid w:val="36506677"/>
    <w:multiLevelType w:val="multilevel"/>
    <w:tmpl w:val="36506677"/>
    <w:lvl w:ilvl="0" w:tentative="0">
      <w:start w:val="1"/>
      <w:numFmt w:val="decimal"/>
      <w:lvlText w:val="（%1）"/>
      <w:lvlJc w:val="left"/>
      <w:pPr>
        <w:ind w:left="950" w:hanging="44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4">
    <w:nsid w:val="629C36C6"/>
    <w:multiLevelType w:val="multilevel"/>
    <w:tmpl w:val="629C36C6"/>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5">
    <w:nsid w:val="67EF7685"/>
    <w:multiLevelType w:val="multilevel"/>
    <w:tmpl w:val="67EF7685"/>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abstractNum w:abstractNumId="6">
    <w:nsid w:val="7FF81391"/>
    <w:multiLevelType w:val="multilevel"/>
    <w:tmpl w:val="7FF81391"/>
    <w:lvl w:ilvl="0" w:tentative="0">
      <w:start w:val="1"/>
      <w:numFmt w:val="decimal"/>
      <w:suff w:val="nothing"/>
      <w:lvlText w:val="（%1）"/>
      <w:lvlJc w:val="left"/>
      <w:pPr>
        <w:ind w:left="0" w:firstLine="510"/>
      </w:pPr>
      <w:rPr>
        <w:rFonts w:hint="eastAsia"/>
      </w:rPr>
    </w:lvl>
    <w:lvl w:ilvl="1" w:tentative="0">
      <w:start w:val="1"/>
      <w:numFmt w:val="lowerLetter"/>
      <w:lvlText w:val="%2)"/>
      <w:lvlJc w:val="left"/>
      <w:pPr>
        <w:ind w:left="1390" w:hanging="440"/>
      </w:pPr>
    </w:lvl>
    <w:lvl w:ilvl="2" w:tentative="0">
      <w:start w:val="1"/>
      <w:numFmt w:val="lowerRoman"/>
      <w:lvlText w:val="%3."/>
      <w:lvlJc w:val="right"/>
      <w:pPr>
        <w:ind w:left="1830" w:hanging="440"/>
      </w:pPr>
    </w:lvl>
    <w:lvl w:ilvl="3" w:tentative="0">
      <w:start w:val="1"/>
      <w:numFmt w:val="decimal"/>
      <w:lvlText w:val="%4."/>
      <w:lvlJc w:val="left"/>
      <w:pPr>
        <w:ind w:left="2270" w:hanging="440"/>
      </w:pPr>
    </w:lvl>
    <w:lvl w:ilvl="4" w:tentative="0">
      <w:start w:val="1"/>
      <w:numFmt w:val="lowerLetter"/>
      <w:lvlText w:val="%5)"/>
      <w:lvlJc w:val="left"/>
      <w:pPr>
        <w:ind w:left="2710" w:hanging="440"/>
      </w:pPr>
    </w:lvl>
    <w:lvl w:ilvl="5" w:tentative="0">
      <w:start w:val="1"/>
      <w:numFmt w:val="lowerRoman"/>
      <w:lvlText w:val="%6."/>
      <w:lvlJc w:val="right"/>
      <w:pPr>
        <w:ind w:left="3150" w:hanging="440"/>
      </w:pPr>
    </w:lvl>
    <w:lvl w:ilvl="6" w:tentative="0">
      <w:start w:val="1"/>
      <w:numFmt w:val="decimal"/>
      <w:lvlText w:val="%7."/>
      <w:lvlJc w:val="left"/>
      <w:pPr>
        <w:ind w:left="3590" w:hanging="440"/>
      </w:pPr>
    </w:lvl>
    <w:lvl w:ilvl="7" w:tentative="0">
      <w:start w:val="1"/>
      <w:numFmt w:val="lowerLetter"/>
      <w:lvlText w:val="%8)"/>
      <w:lvlJc w:val="left"/>
      <w:pPr>
        <w:ind w:left="4030" w:hanging="440"/>
      </w:pPr>
    </w:lvl>
    <w:lvl w:ilvl="8" w:tentative="0">
      <w:start w:val="1"/>
      <w:numFmt w:val="lowerRoman"/>
      <w:lvlText w:val="%9."/>
      <w:lvlJc w:val="right"/>
      <w:pPr>
        <w:ind w:left="4470" w:hanging="440"/>
      </w:p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H">
    <w15:presenceInfo w15:providerId="None" w15:userId="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HorizontalSpacing w:val="255"/>
  <w:drawingGridVerticalSpacing w:val="38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2D"/>
    <w:rsid w:val="0000170F"/>
    <w:rsid w:val="0005386D"/>
    <w:rsid w:val="00073FC4"/>
    <w:rsid w:val="00077AAF"/>
    <w:rsid w:val="00080EC9"/>
    <w:rsid w:val="000840DE"/>
    <w:rsid w:val="000D6393"/>
    <w:rsid w:val="001418C6"/>
    <w:rsid w:val="001471C9"/>
    <w:rsid w:val="00152DAD"/>
    <w:rsid w:val="001651D0"/>
    <w:rsid w:val="00194330"/>
    <w:rsid w:val="00195D3B"/>
    <w:rsid w:val="00196DC7"/>
    <w:rsid w:val="001B038B"/>
    <w:rsid w:val="001B1F14"/>
    <w:rsid w:val="001E2796"/>
    <w:rsid w:val="00200A6F"/>
    <w:rsid w:val="0021113D"/>
    <w:rsid w:val="00254CBE"/>
    <w:rsid w:val="00256AA5"/>
    <w:rsid w:val="00265D8F"/>
    <w:rsid w:val="002806E0"/>
    <w:rsid w:val="00283470"/>
    <w:rsid w:val="00297FE7"/>
    <w:rsid w:val="002B082E"/>
    <w:rsid w:val="002B5780"/>
    <w:rsid w:val="002E3D88"/>
    <w:rsid w:val="002F486C"/>
    <w:rsid w:val="002F61DB"/>
    <w:rsid w:val="00324686"/>
    <w:rsid w:val="00326BF6"/>
    <w:rsid w:val="00335155"/>
    <w:rsid w:val="0035169C"/>
    <w:rsid w:val="00357610"/>
    <w:rsid w:val="00360C8E"/>
    <w:rsid w:val="0039050C"/>
    <w:rsid w:val="003D0DB7"/>
    <w:rsid w:val="003F7AF6"/>
    <w:rsid w:val="00412AF3"/>
    <w:rsid w:val="004433C4"/>
    <w:rsid w:val="004469B2"/>
    <w:rsid w:val="004715D4"/>
    <w:rsid w:val="004730FD"/>
    <w:rsid w:val="004734E3"/>
    <w:rsid w:val="004A2FB9"/>
    <w:rsid w:val="004C2987"/>
    <w:rsid w:val="004D789E"/>
    <w:rsid w:val="00551EE5"/>
    <w:rsid w:val="00593FC3"/>
    <w:rsid w:val="005C6AD6"/>
    <w:rsid w:val="005D688B"/>
    <w:rsid w:val="00607B32"/>
    <w:rsid w:val="00607E07"/>
    <w:rsid w:val="006219D3"/>
    <w:rsid w:val="0064659F"/>
    <w:rsid w:val="00685A31"/>
    <w:rsid w:val="006A298C"/>
    <w:rsid w:val="006A5C44"/>
    <w:rsid w:val="006B76AE"/>
    <w:rsid w:val="006B7CEE"/>
    <w:rsid w:val="006C406D"/>
    <w:rsid w:val="006D1E58"/>
    <w:rsid w:val="006E1767"/>
    <w:rsid w:val="006E21F6"/>
    <w:rsid w:val="006E7E8B"/>
    <w:rsid w:val="00713D0D"/>
    <w:rsid w:val="00730E36"/>
    <w:rsid w:val="00741083"/>
    <w:rsid w:val="00773E6A"/>
    <w:rsid w:val="00781B21"/>
    <w:rsid w:val="00790543"/>
    <w:rsid w:val="007D760D"/>
    <w:rsid w:val="007E4565"/>
    <w:rsid w:val="007F63E7"/>
    <w:rsid w:val="008063DA"/>
    <w:rsid w:val="008101BC"/>
    <w:rsid w:val="0084615C"/>
    <w:rsid w:val="008778D4"/>
    <w:rsid w:val="0088252D"/>
    <w:rsid w:val="0088588B"/>
    <w:rsid w:val="008862BC"/>
    <w:rsid w:val="008D44E3"/>
    <w:rsid w:val="008E409F"/>
    <w:rsid w:val="00914A67"/>
    <w:rsid w:val="00916DB9"/>
    <w:rsid w:val="00981D80"/>
    <w:rsid w:val="009955E4"/>
    <w:rsid w:val="009C227C"/>
    <w:rsid w:val="009C28BB"/>
    <w:rsid w:val="00A02CD4"/>
    <w:rsid w:val="00A030F6"/>
    <w:rsid w:val="00A35C37"/>
    <w:rsid w:val="00A576BC"/>
    <w:rsid w:val="00A604C2"/>
    <w:rsid w:val="00AA623B"/>
    <w:rsid w:val="00AD29C2"/>
    <w:rsid w:val="00AD46DE"/>
    <w:rsid w:val="00B45B6C"/>
    <w:rsid w:val="00B7187D"/>
    <w:rsid w:val="00B847CA"/>
    <w:rsid w:val="00BC415B"/>
    <w:rsid w:val="00BC5A00"/>
    <w:rsid w:val="00BD0FDD"/>
    <w:rsid w:val="00BE5615"/>
    <w:rsid w:val="00BE5E7E"/>
    <w:rsid w:val="00BF6431"/>
    <w:rsid w:val="00C269FE"/>
    <w:rsid w:val="00C56890"/>
    <w:rsid w:val="00C7473F"/>
    <w:rsid w:val="00C846AA"/>
    <w:rsid w:val="00C9776E"/>
    <w:rsid w:val="00CA0D54"/>
    <w:rsid w:val="00CC4A20"/>
    <w:rsid w:val="00CD179E"/>
    <w:rsid w:val="00CE353D"/>
    <w:rsid w:val="00CE4465"/>
    <w:rsid w:val="00CF4F7A"/>
    <w:rsid w:val="00D00D09"/>
    <w:rsid w:val="00D12526"/>
    <w:rsid w:val="00D41867"/>
    <w:rsid w:val="00D5458F"/>
    <w:rsid w:val="00DA6DC5"/>
    <w:rsid w:val="00DB4F0E"/>
    <w:rsid w:val="00E24875"/>
    <w:rsid w:val="00E478CD"/>
    <w:rsid w:val="00E5594A"/>
    <w:rsid w:val="00E767C7"/>
    <w:rsid w:val="00E8001A"/>
    <w:rsid w:val="00E83E0A"/>
    <w:rsid w:val="00E91042"/>
    <w:rsid w:val="00EB593B"/>
    <w:rsid w:val="00EB5A9D"/>
    <w:rsid w:val="00EF6D87"/>
    <w:rsid w:val="00F0587C"/>
    <w:rsid w:val="00F347C6"/>
    <w:rsid w:val="00F71A91"/>
    <w:rsid w:val="00F75BA5"/>
    <w:rsid w:val="00F93F15"/>
    <w:rsid w:val="00F94D67"/>
    <w:rsid w:val="00FA6169"/>
    <w:rsid w:val="00FB51DA"/>
    <w:rsid w:val="00FD1739"/>
    <w:rsid w:val="021E3757"/>
    <w:rsid w:val="06847D06"/>
    <w:rsid w:val="08552246"/>
    <w:rsid w:val="0DED0B60"/>
    <w:rsid w:val="1981344C"/>
    <w:rsid w:val="32953785"/>
    <w:rsid w:val="36460719"/>
    <w:rsid w:val="3A3B0874"/>
    <w:rsid w:val="4EA66DCA"/>
    <w:rsid w:val="52781DF9"/>
    <w:rsid w:val="53747060"/>
    <w:rsid w:val="58A906AE"/>
    <w:rsid w:val="5CFB1181"/>
    <w:rsid w:val="60921E3D"/>
    <w:rsid w:val="64397C0B"/>
    <w:rsid w:val="64781EE2"/>
    <w:rsid w:val="6BEF147D"/>
    <w:rsid w:val="75AB1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0" w:line="360" w:lineRule="auto"/>
      <w:ind w:firstLine="200" w:firstLineChars="200"/>
      <w:jc w:val="both"/>
    </w:pPr>
    <w:rPr>
      <w:rFonts w:ascii="Times New Roman" w:hAnsi="Times New Roman" w:eastAsia="宋体" w:cs="宋体"/>
      <w:iCs/>
      <w:kern w:val="2"/>
      <w:sz w:val="28"/>
      <w:lang w:val="en-US" w:eastAsia="zh-CN" w:bidi="ar-SA"/>
      <w14:ligatures w14:val="standardContextual"/>
    </w:rPr>
  </w:style>
  <w:style w:type="paragraph" w:styleId="2">
    <w:name w:val="heading 1"/>
    <w:basedOn w:val="3"/>
    <w:next w:val="4"/>
    <w:link w:val="27"/>
    <w:qFormat/>
    <w:uiPriority w:val="0"/>
    <w:pPr>
      <w:keepNext/>
      <w:keepLines/>
      <w:snapToGrid/>
      <w:spacing w:after="0"/>
      <w:contextualSpacing w:val="0"/>
      <w:outlineLvl w:val="0"/>
    </w:pPr>
    <w:rPr>
      <w:rFonts w:eastAsia="黑体" w:asciiTheme="minorHAnsi" w:hAnsiTheme="minorHAnsi" w:cstheme="minorBidi"/>
      <w:b w:val="0"/>
      <w:spacing w:val="0"/>
      <w:kern w:val="44"/>
      <w:sz w:val="32"/>
      <w:szCs w:val="44"/>
    </w:rPr>
  </w:style>
  <w:style w:type="paragraph" w:styleId="4">
    <w:name w:val="heading 2"/>
    <w:basedOn w:val="1"/>
    <w:next w:val="1"/>
    <w:link w:val="2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3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38"/>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Cs w:val="28"/>
    </w:rPr>
  </w:style>
  <w:style w:type="paragraph" w:styleId="7">
    <w:name w:val="heading 5"/>
    <w:basedOn w:val="1"/>
    <w:next w:val="1"/>
    <w:link w:val="39"/>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8">
    <w:name w:val="heading 6"/>
    <w:basedOn w:val="1"/>
    <w:next w:val="1"/>
    <w:link w:val="40"/>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41"/>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42"/>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43"/>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28"/>
    <w:qFormat/>
    <w:uiPriority w:val="10"/>
    <w:pPr>
      <w:spacing w:after="80"/>
      <w:ind w:firstLine="0" w:firstLineChars="0"/>
      <w:contextualSpacing/>
      <w:jc w:val="center"/>
    </w:pPr>
    <w:rPr>
      <w:rFonts w:asciiTheme="majorHAnsi" w:hAnsiTheme="majorHAnsi" w:cstheme="majorBidi"/>
      <w:b/>
      <w:spacing w:val="-10"/>
      <w:kern w:val="28"/>
      <w:sz w:val="44"/>
      <w:szCs w:val="56"/>
    </w:rPr>
  </w:style>
  <w:style w:type="paragraph" w:styleId="12">
    <w:name w:val="annotation text"/>
    <w:basedOn w:val="1"/>
    <w:link w:val="54"/>
    <w:unhideWhenUsed/>
    <w:qFormat/>
    <w:uiPriority w:val="99"/>
    <w:pPr>
      <w:jc w:val="left"/>
    </w:pPr>
  </w:style>
  <w:style w:type="paragraph" w:styleId="13">
    <w:name w:val="toc 3"/>
    <w:basedOn w:val="1"/>
    <w:next w:val="1"/>
    <w:unhideWhenUsed/>
    <w:qFormat/>
    <w:uiPriority w:val="39"/>
    <w:pPr>
      <w:ind w:left="840" w:leftChars="400"/>
    </w:pPr>
  </w:style>
  <w:style w:type="paragraph" w:styleId="14">
    <w:name w:val="footer"/>
    <w:basedOn w:val="1"/>
    <w:link w:val="53"/>
    <w:unhideWhenUsed/>
    <w:qFormat/>
    <w:uiPriority w:val="99"/>
    <w:pPr>
      <w:tabs>
        <w:tab w:val="center" w:pos="4153"/>
        <w:tab w:val="right" w:pos="8306"/>
      </w:tabs>
      <w:spacing w:line="240" w:lineRule="auto"/>
      <w:jc w:val="left"/>
    </w:pPr>
    <w:rPr>
      <w:sz w:val="18"/>
      <w:szCs w:val="18"/>
    </w:rPr>
  </w:style>
  <w:style w:type="paragraph" w:styleId="15">
    <w:name w:val="header"/>
    <w:basedOn w:val="1"/>
    <w:link w:val="52"/>
    <w:unhideWhenUsed/>
    <w:qFormat/>
    <w:uiPriority w:val="99"/>
    <w:pPr>
      <w:tabs>
        <w:tab w:val="center" w:pos="4153"/>
        <w:tab w:val="right" w:pos="8306"/>
      </w:tabs>
      <w:spacing w:line="240" w:lineRule="auto"/>
      <w:jc w:val="center"/>
    </w:pPr>
    <w:rPr>
      <w:sz w:val="18"/>
      <w:szCs w:val="18"/>
    </w:rPr>
  </w:style>
  <w:style w:type="paragraph" w:styleId="16">
    <w:name w:val="toc 1"/>
    <w:basedOn w:val="1"/>
    <w:next w:val="1"/>
    <w:unhideWhenUsed/>
    <w:qFormat/>
    <w:uiPriority w:val="39"/>
  </w:style>
  <w:style w:type="paragraph" w:styleId="17">
    <w:name w:val="Subtitle"/>
    <w:basedOn w:val="1"/>
    <w:next w:val="1"/>
    <w:link w:val="44"/>
    <w:qFormat/>
    <w:uiPriority w:val="11"/>
    <w:pPr>
      <w:jc w:val="left"/>
      <w:outlineLvl w:val="3"/>
    </w:pPr>
    <w:rPr>
      <w:rFonts w:cstheme="majorBidi"/>
      <w:b/>
      <w:color w:val="000000" w:themeColor="text1"/>
      <w:spacing w:val="15"/>
      <w:szCs w:val="28"/>
      <w14:textFill>
        <w14:solidFill>
          <w14:schemeClr w14:val="tx1"/>
        </w14:solidFill>
      </w14:textFill>
    </w:rPr>
  </w:style>
  <w:style w:type="paragraph" w:styleId="18">
    <w:name w:val="List"/>
    <w:basedOn w:val="1"/>
    <w:unhideWhenUsed/>
    <w:qFormat/>
    <w:uiPriority w:val="99"/>
    <w:pPr>
      <w:spacing w:line="360" w:lineRule="exact"/>
      <w:ind w:firstLine="0" w:firstLineChars="0"/>
      <w:jc w:val="center"/>
    </w:pPr>
    <w:rPr>
      <w:snapToGrid w:val="0"/>
      <w:sz w:val="21"/>
      <w:szCs w:val="28"/>
      <w:lang w:val="zh-CN"/>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21">
    <w:name w:val="annotation subject"/>
    <w:basedOn w:val="12"/>
    <w:next w:val="12"/>
    <w:link w:val="55"/>
    <w:semiHidden/>
    <w:unhideWhenUsed/>
    <w:qFormat/>
    <w:uiPriority w:val="99"/>
    <w:rPr>
      <w:b/>
      <w:bCs/>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unhideWhenUsed/>
    <w:qFormat/>
    <w:uiPriority w:val="99"/>
    <w:rPr>
      <w:color w:val="467886" w:themeColor="hyperlink"/>
      <w:u w:val="single"/>
      <w14:textFill>
        <w14:solidFill>
          <w14:schemeClr w14:val="hlink"/>
        </w14:solidFill>
      </w14:textFill>
    </w:rPr>
  </w:style>
  <w:style w:type="character" w:styleId="26">
    <w:name w:val="annotation reference"/>
    <w:basedOn w:val="24"/>
    <w:semiHidden/>
    <w:unhideWhenUsed/>
    <w:qFormat/>
    <w:uiPriority w:val="99"/>
    <w:rPr>
      <w:sz w:val="21"/>
      <w:szCs w:val="21"/>
    </w:rPr>
  </w:style>
  <w:style w:type="character" w:customStyle="1" w:styleId="27">
    <w:name w:val="标题 1 字符"/>
    <w:basedOn w:val="24"/>
    <w:link w:val="2"/>
    <w:qFormat/>
    <w:uiPriority w:val="0"/>
    <w:rPr>
      <w:rFonts w:eastAsia="黑体" w:asciiTheme="minorHAnsi" w:hAnsiTheme="minorHAnsi" w:cstheme="minorBidi"/>
      <w:kern w:val="44"/>
      <w:sz w:val="32"/>
      <w:szCs w:val="44"/>
      <w:u w:val="none"/>
    </w:rPr>
  </w:style>
  <w:style w:type="character" w:customStyle="1" w:styleId="28">
    <w:name w:val="标题 字符"/>
    <w:basedOn w:val="24"/>
    <w:link w:val="3"/>
    <w:qFormat/>
    <w:uiPriority w:val="10"/>
    <w:rPr>
      <w:rFonts w:asciiTheme="majorHAnsi" w:hAnsiTheme="majorHAnsi" w:cstheme="majorBidi"/>
      <w:b/>
      <w:spacing w:val="-10"/>
      <w:kern w:val="28"/>
      <w:sz w:val="44"/>
      <w:szCs w:val="56"/>
      <w:u w:val="none"/>
    </w:rPr>
  </w:style>
  <w:style w:type="character" w:customStyle="1" w:styleId="29">
    <w:name w:val="标题 2 字符"/>
    <w:basedOn w:val="24"/>
    <w:link w:val="4"/>
    <w:qFormat/>
    <w:uiPriority w:val="9"/>
    <w:rPr>
      <w:rFonts w:asciiTheme="majorHAnsi" w:hAnsiTheme="majorHAnsi" w:eastAsiaTheme="majorEastAsia" w:cstheme="majorBidi"/>
      <w:color w:val="104862" w:themeColor="accent1" w:themeShade="BF"/>
      <w:sz w:val="40"/>
      <w:szCs w:val="40"/>
    </w:rPr>
  </w:style>
  <w:style w:type="paragraph" w:customStyle="1" w:styleId="30">
    <w:name w:val="标题2"/>
    <w:basedOn w:val="4"/>
    <w:next w:val="1"/>
    <w:link w:val="31"/>
    <w:qFormat/>
    <w:uiPriority w:val="0"/>
    <w:pPr>
      <w:adjustRightInd/>
      <w:snapToGrid/>
      <w:spacing w:before="0" w:after="0"/>
      <w:ind w:firstLine="0" w:firstLineChars="0"/>
      <w:jc w:val="left"/>
    </w:pPr>
    <w:rPr>
      <w:rFonts w:eastAsia="楷体"/>
      <w:bCs/>
      <w:color w:val="auto"/>
      <w:sz w:val="32"/>
      <w:szCs w:val="32"/>
    </w:rPr>
  </w:style>
  <w:style w:type="character" w:customStyle="1" w:styleId="31">
    <w:name w:val="标题2 字符"/>
    <w:basedOn w:val="29"/>
    <w:link w:val="30"/>
    <w:qFormat/>
    <w:uiPriority w:val="0"/>
    <w:rPr>
      <w:rFonts w:eastAsia="楷体" w:asciiTheme="majorHAnsi" w:hAnsiTheme="majorHAnsi" w:cstheme="majorBidi"/>
      <w:bCs/>
      <w:color w:val="104862" w:themeColor="accent1" w:themeShade="BF"/>
      <w:sz w:val="32"/>
      <w:szCs w:val="32"/>
      <w:u w:val="none"/>
    </w:rPr>
  </w:style>
  <w:style w:type="paragraph" w:customStyle="1" w:styleId="32">
    <w:name w:val="标题3"/>
    <w:basedOn w:val="5"/>
    <w:next w:val="1"/>
    <w:link w:val="33"/>
    <w:qFormat/>
    <w:uiPriority w:val="0"/>
    <w:pPr>
      <w:adjustRightInd/>
      <w:snapToGrid/>
      <w:spacing w:before="0" w:after="0"/>
      <w:jc w:val="left"/>
    </w:pPr>
    <w:rPr>
      <w:rFonts w:eastAsia="黑体" w:asciiTheme="minorHAnsi" w:hAnsiTheme="minorHAnsi" w:cstheme="minorBidi"/>
      <w:bCs/>
      <w:color w:val="auto"/>
      <w:sz w:val="30"/>
    </w:rPr>
  </w:style>
  <w:style w:type="character" w:customStyle="1" w:styleId="33">
    <w:name w:val="标题3 字符"/>
    <w:basedOn w:val="34"/>
    <w:link w:val="32"/>
    <w:qFormat/>
    <w:uiPriority w:val="0"/>
    <w:rPr>
      <w:rFonts w:eastAsia="黑体" w:asciiTheme="minorHAnsi" w:hAnsiTheme="minorHAnsi" w:cstheme="minorBidi"/>
      <w:bCs/>
      <w:color w:val="104862" w:themeColor="accent1" w:themeShade="BF"/>
      <w:sz w:val="30"/>
      <w:szCs w:val="32"/>
      <w:u w:val="none"/>
    </w:rPr>
  </w:style>
  <w:style w:type="character" w:customStyle="1" w:styleId="34">
    <w:name w:val="标题 3 字符"/>
    <w:basedOn w:val="24"/>
    <w:link w:val="5"/>
    <w:semiHidden/>
    <w:qFormat/>
    <w:uiPriority w:val="9"/>
    <w:rPr>
      <w:rFonts w:asciiTheme="majorHAnsi" w:hAnsiTheme="majorHAnsi" w:eastAsiaTheme="majorEastAsia" w:cstheme="majorBidi"/>
      <w:color w:val="104862" w:themeColor="accent1" w:themeShade="BF"/>
      <w:sz w:val="32"/>
      <w:szCs w:val="32"/>
    </w:rPr>
  </w:style>
  <w:style w:type="paragraph" w:styleId="35">
    <w:name w:val="No Spacing"/>
    <w:basedOn w:val="1"/>
    <w:qFormat/>
    <w:uiPriority w:val="1"/>
    <w:pPr>
      <w:adjustRightInd/>
      <w:snapToGrid/>
      <w:jc w:val="center"/>
    </w:pPr>
    <w:rPr>
      <w:b/>
      <w:sz w:val="24"/>
    </w:rPr>
  </w:style>
  <w:style w:type="paragraph" w:customStyle="1" w:styleId="36">
    <w:name w:val="样式1"/>
    <w:basedOn w:val="1"/>
    <w:link w:val="37"/>
    <w:qFormat/>
    <w:uiPriority w:val="0"/>
    <w:pPr>
      <w:snapToGrid/>
      <w:spacing w:line="240" w:lineRule="auto"/>
      <w:ind w:firstLine="0" w:firstLineChars="0"/>
    </w:pPr>
    <w:rPr>
      <w:kern w:val="0"/>
      <w:sz w:val="21"/>
    </w:rPr>
  </w:style>
  <w:style w:type="character" w:customStyle="1" w:styleId="37">
    <w:name w:val="样式1 字符"/>
    <w:basedOn w:val="24"/>
    <w:link w:val="36"/>
    <w:qFormat/>
    <w:uiPriority w:val="0"/>
    <w:rPr>
      <w:rFonts w:ascii="Times New Roman" w:hAnsi="Times New Roman" w:eastAsia="宋体" w:cs="Times New Roman"/>
      <w:kern w:val="0"/>
      <w:szCs w:val="20"/>
    </w:rPr>
  </w:style>
  <w:style w:type="character" w:customStyle="1" w:styleId="38">
    <w:name w:val="标题 4 字符"/>
    <w:basedOn w:val="24"/>
    <w:link w:val="6"/>
    <w:semiHidden/>
    <w:qFormat/>
    <w:uiPriority w:val="9"/>
    <w:rPr>
      <w:rFonts w:asciiTheme="minorHAnsi" w:hAnsiTheme="minorHAnsi" w:eastAsiaTheme="minorEastAsia" w:cstheme="majorBidi"/>
      <w:color w:val="104862" w:themeColor="accent1" w:themeShade="BF"/>
      <w:sz w:val="28"/>
      <w:szCs w:val="28"/>
      <w:u w:val="none"/>
    </w:rPr>
  </w:style>
  <w:style w:type="character" w:customStyle="1" w:styleId="39">
    <w:name w:val="标题 5 字符"/>
    <w:basedOn w:val="24"/>
    <w:link w:val="7"/>
    <w:semiHidden/>
    <w:qFormat/>
    <w:uiPriority w:val="9"/>
    <w:rPr>
      <w:rFonts w:asciiTheme="minorHAnsi" w:hAnsiTheme="minorHAnsi" w:eastAsiaTheme="minorEastAsia" w:cstheme="majorBidi"/>
      <w:color w:val="104862" w:themeColor="accent1" w:themeShade="BF"/>
      <w:sz w:val="24"/>
      <w:szCs w:val="24"/>
      <w:u w:val="none"/>
    </w:rPr>
  </w:style>
  <w:style w:type="character" w:customStyle="1" w:styleId="40">
    <w:name w:val="标题 6 字符"/>
    <w:basedOn w:val="24"/>
    <w:link w:val="8"/>
    <w:semiHidden/>
    <w:qFormat/>
    <w:uiPriority w:val="9"/>
    <w:rPr>
      <w:rFonts w:asciiTheme="minorHAnsi" w:hAnsiTheme="minorHAnsi" w:eastAsiaTheme="minorEastAsia" w:cstheme="majorBidi"/>
      <w:b/>
      <w:bCs/>
      <w:color w:val="104862" w:themeColor="accent1" w:themeShade="BF"/>
      <w:sz w:val="28"/>
      <w:u w:val="none"/>
    </w:rPr>
  </w:style>
  <w:style w:type="character" w:customStyle="1" w:styleId="41">
    <w:name w:val="标题 7 字符"/>
    <w:basedOn w:val="24"/>
    <w:link w:val="9"/>
    <w:semiHidden/>
    <w:qFormat/>
    <w:uiPriority w:val="9"/>
    <w:rPr>
      <w:rFonts w:asciiTheme="minorHAnsi" w:hAnsiTheme="minorHAnsi" w:eastAsiaTheme="minorEastAsia" w:cstheme="majorBidi"/>
      <w:b/>
      <w:bCs/>
      <w:color w:val="595959" w:themeColor="text1" w:themeTint="A6"/>
      <w:sz w:val="28"/>
      <w:u w:val="none"/>
      <w14:textFill>
        <w14:solidFill>
          <w14:schemeClr w14:val="tx1">
            <w14:lumMod w14:val="65000"/>
            <w14:lumOff w14:val="35000"/>
          </w14:schemeClr>
        </w14:solidFill>
      </w14:textFill>
    </w:rPr>
  </w:style>
  <w:style w:type="character" w:customStyle="1" w:styleId="42">
    <w:name w:val="标题 8 字符"/>
    <w:basedOn w:val="24"/>
    <w:link w:val="10"/>
    <w:semiHidden/>
    <w:qFormat/>
    <w:uiPriority w:val="9"/>
    <w:rPr>
      <w:rFonts w:asciiTheme="minorHAnsi" w:hAnsiTheme="minorHAnsi" w:eastAsiaTheme="min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3">
    <w:name w:val="标题 9 字符"/>
    <w:basedOn w:val="24"/>
    <w:link w:val="11"/>
    <w:semiHidden/>
    <w:qFormat/>
    <w:uiPriority w:val="9"/>
    <w:rPr>
      <w:rFonts w:asciiTheme="minorHAnsi" w:hAnsiTheme="minorHAnsi" w:eastAsiaTheme="majorEastAsia" w:cstheme="majorBidi"/>
      <w:color w:val="595959" w:themeColor="text1" w:themeTint="A6"/>
      <w:sz w:val="28"/>
      <w:u w:val="none"/>
      <w14:textFill>
        <w14:solidFill>
          <w14:schemeClr w14:val="tx1">
            <w14:lumMod w14:val="65000"/>
            <w14:lumOff w14:val="35000"/>
          </w14:schemeClr>
        </w14:solidFill>
      </w14:textFill>
    </w:rPr>
  </w:style>
  <w:style w:type="character" w:customStyle="1" w:styleId="44">
    <w:name w:val="副标题 字符"/>
    <w:basedOn w:val="24"/>
    <w:link w:val="17"/>
    <w:qFormat/>
    <w:uiPriority w:val="11"/>
    <w:rPr>
      <w:rFonts w:cstheme="majorBidi"/>
      <w:b/>
      <w:color w:val="000000" w:themeColor="text1"/>
      <w:spacing w:val="15"/>
      <w:sz w:val="28"/>
      <w:szCs w:val="28"/>
      <w:u w:val="none"/>
      <w14:textFill>
        <w14:solidFill>
          <w14:schemeClr w14:val="tx1"/>
        </w14:solidFill>
      </w14:textFill>
    </w:rPr>
  </w:style>
  <w:style w:type="paragraph" w:styleId="45">
    <w:name w:val="Quote"/>
    <w:basedOn w:val="1"/>
    <w:next w:val="1"/>
    <w:link w:val="46"/>
    <w:qFormat/>
    <w:uiPriority w:val="29"/>
    <w:pPr>
      <w:spacing w:before="160"/>
      <w:jc w:val="center"/>
    </w:pPr>
    <w:rPr>
      <w:i/>
      <w:iCs w:val="0"/>
      <w:color w:val="404040" w:themeColor="text1" w:themeTint="BF"/>
      <w14:textFill>
        <w14:solidFill>
          <w14:schemeClr w14:val="tx1">
            <w14:lumMod w14:val="75000"/>
            <w14:lumOff w14:val="25000"/>
          </w14:schemeClr>
        </w14:solidFill>
      </w14:textFill>
    </w:rPr>
  </w:style>
  <w:style w:type="character" w:customStyle="1" w:styleId="46">
    <w:name w:val="引用 字符"/>
    <w:basedOn w:val="24"/>
    <w:link w:val="45"/>
    <w:qFormat/>
    <w:uiPriority w:val="29"/>
    <w:rPr>
      <w:i/>
      <w:color w:val="404040" w:themeColor="text1" w:themeTint="BF"/>
      <w:sz w:val="28"/>
      <w:u w:val="none"/>
      <w14:textFill>
        <w14:solidFill>
          <w14:schemeClr w14:val="tx1">
            <w14:lumMod w14:val="75000"/>
            <w14:lumOff w14:val="25000"/>
          </w14:schemeClr>
        </w14:solidFill>
      </w14:textFill>
    </w:rPr>
  </w:style>
  <w:style w:type="paragraph" w:styleId="47">
    <w:name w:val="List Paragraph"/>
    <w:basedOn w:val="1"/>
    <w:qFormat/>
    <w:uiPriority w:val="1"/>
    <w:pPr>
      <w:ind w:left="720"/>
      <w:contextualSpacing/>
    </w:pPr>
  </w:style>
  <w:style w:type="character" w:customStyle="1" w:styleId="48">
    <w:name w:val="明显强调1"/>
    <w:basedOn w:val="24"/>
    <w:qFormat/>
    <w:uiPriority w:val="21"/>
    <w:rPr>
      <w:i/>
      <w:color w:val="104862" w:themeColor="accent1" w:themeShade="BF"/>
    </w:rPr>
  </w:style>
  <w:style w:type="paragraph" w:styleId="49">
    <w:name w:val="Intense Quote"/>
    <w:basedOn w:val="1"/>
    <w:next w:val="1"/>
    <w:link w:val="5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val="0"/>
      <w:color w:val="104862" w:themeColor="accent1" w:themeShade="BF"/>
    </w:rPr>
  </w:style>
  <w:style w:type="character" w:customStyle="1" w:styleId="50">
    <w:name w:val="明显引用 字符"/>
    <w:basedOn w:val="24"/>
    <w:link w:val="49"/>
    <w:qFormat/>
    <w:uiPriority w:val="30"/>
    <w:rPr>
      <w:i/>
      <w:color w:val="104862" w:themeColor="accent1" w:themeShade="BF"/>
      <w:sz w:val="28"/>
      <w:u w:val="none"/>
    </w:rPr>
  </w:style>
  <w:style w:type="character" w:customStyle="1" w:styleId="51">
    <w:name w:val="明显参考1"/>
    <w:basedOn w:val="24"/>
    <w:qFormat/>
    <w:uiPriority w:val="32"/>
    <w:rPr>
      <w:b/>
      <w:bCs/>
      <w:smallCaps/>
      <w:color w:val="104862" w:themeColor="accent1" w:themeShade="BF"/>
      <w:spacing w:val="5"/>
    </w:rPr>
  </w:style>
  <w:style w:type="character" w:customStyle="1" w:styleId="52">
    <w:name w:val="页眉 字符"/>
    <w:basedOn w:val="24"/>
    <w:link w:val="15"/>
    <w:qFormat/>
    <w:uiPriority w:val="99"/>
    <w:rPr>
      <w:sz w:val="18"/>
      <w:szCs w:val="18"/>
      <w:u w:val="none"/>
    </w:rPr>
  </w:style>
  <w:style w:type="character" w:customStyle="1" w:styleId="53">
    <w:name w:val="页脚 字符"/>
    <w:basedOn w:val="24"/>
    <w:link w:val="14"/>
    <w:qFormat/>
    <w:uiPriority w:val="99"/>
    <w:rPr>
      <w:sz w:val="18"/>
      <w:szCs w:val="18"/>
      <w:u w:val="none"/>
    </w:rPr>
  </w:style>
  <w:style w:type="character" w:customStyle="1" w:styleId="54">
    <w:name w:val="批注文字 字符"/>
    <w:basedOn w:val="24"/>
    <w:link w:val="12"/>
    <w:qFormat/>
    <w:uiPriority w:val="99"/>
    <w:rPr>
      <w:sz w:val="28"/>
      <w:u w:val="none"/>
    </w:rPr>
  </w:style>
  <w:style w:type="character" w:customStyle="1" w:styleId="55">
    <w:name w:val="批注主题 字符"/>
    <w:basedOn w:val="54"/>
    <w:link w:val="21"/>
    <w:semiHidden/>
    <w:qFormat/>
    <w:uiPriority w:val="99"/>
    <w:rPr>
      <w:b/>
      <w:bCs/>
      <w:sz w:val="28"/>
      <w:u w:val="none"/>
    </w:rPr>
  </w:style>
  <w:style w:type="paragraph" w:customStyle="1" w:styleId="56">
    <w:name w:val="TOC 标题1"/>
    <w:basedOn w:val="2"/>
    <w:next w:val="1"/>
    <w:unhideWhenUsed/>
    <w:qFormat/>
    <w:uiPriority w:val="39"/>
    <w:pPr>
      <w:widowControl/>
      <w:adjustRightInd/>
      <w:spacing w:before="240" w:line="259" w:lineRule="auto"/>
      <w:jc w:val="left"/>
      <w:outlineLvl w:val="9"/>
    </w:pPr>
    <w:rPr>
      <w:rFonts w:asciiTheme="majorHAnsi" w:hAnsiTheme="majorHAnsi" w:eastAsiaTheme="majorEastAsia" w:cstheme="majorBidi"/>
      <w:iCs w:val="0"/>
      <w:color w:val="104862" w:themeColor="accent1" w:themeShade="BF"/>
      <w:kern w:val="0"/>
      <w:szCs w:val="32"/>
      <w14:ligatures w14:val="none"/>
    </w:rPr>
  </w:style>
  <w:style w:type="table" w:customStyle="1" w:styleId="57">
    <w:name w:val="TableGrid"/>
    <w:qFormat/>
    <w:uiPriority w:val="0"/>
    <w:rPr>
      <w:rFonts w:asciiTheme="minorHAnsi" w:hAnsiTheme="minorHAnsi" w:eastAsiaTheme="minorEastAsia" w:cstheme="minorBidi"/>
      <w:sz w:val="22"/>
      <w:szCs w:val="24"/>
    </w:rPr>
    <w:tblPr>
      <w:tblCellMar>
        <w:top w:w="0" w:type="dxa"/>
        <w:left w:w="0" w:type="dxa"/>
        <w:bottom w:w="0" w:type="dxa"/>
        <w:right w:w="0" w:type="dxa"/>
      </w:tblCellMar>
    </w:tblPr>
  </w:style>
  <w:style w:type="table" w:customStyle="1" w:styleId="58">
    <w:name w:val="网格型2"/>
    <w:basedOn w:val="22"/>
    <w:qFormat/>
    <w:uiPriority w:val="0"/>
    <w:pPr>
      <w:widowControl w:val="0"/>
      <w:jc w:val="both"/>
    </w:pPr>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9">
    <w:name w:val="未处理的提及1"/>
    <w:basedOn w:val="24"/>
    <w:semiHidden/>
    <w:unhideWhenUsed/>
    <w:qFormat/>
    <w:uiPriority w:val="99"/>
    <w:rPr>
      <w:color w:val="605E5C"/>
      <w:shd w:val="clear" w:color="auto" w:fill="E1DFDD"/>
    </w:rPr>
  </w:style>
  <w:style w:type="paragraph" w:customStyle="1" w:styleId="60">
    <w:name w:val="Revision"/>
    <w:hidden/>
    <w:unhideWhenUsed/>
    <w:qFormat/>
    <w:uiPriority w:val="99"/>
    <w:pPr>
      <w:spacing w:after="0" w:line="240" w:lineRule="auto"/>
    </w:pPr>
    <w:rPr>
      <w:rFonts w:ascii="Times New Roman" w:hAnsi="Times New Roman" w:eastAsia="宋体" w:cs="宋体"/>
      <w:iCs/>
      <w:kern w:val="2"/>
      <w:sz w:val="28"/>
      <w:lang w:val="en-US" w:eastAsia="zh-CN" w:bidi="ar-SA"/>
      <w14:ligatures w14:val="standardContextual"/>
    </w:rPr>
  </w:style>
  <w:style w:type="paragraph" w:customStyle="1" w:styleId="61">
    <w:name w:val="填表5中加粗单倍行距"/>
    <w:basedOn w:val="62"/>
    <w:qFormat/>
    <w:uiPriority w:val="0"/>
    <w:pPr>
      <w:spacing w:line="240" w:lineRule="auto"/>
    </w:pPr>
    <w:rPr>
      <w:szCs w:val="24"/>
      <w:lang w:val="en-US" w:eastAsia="zh-CN"/>
    </w:rPr>
  </w:style>
  <w:style w:type="paragraph" w:customStyle="1" w:styleId="62">
    <w:name w:val="填表5中加粗"/>
    <w:basedOn w:val="63"/>
    <w:next w:val="63"/>
    <w:qFormat/>
    <w:uiPriority w:val="0"/>
    <w:rPr>
      <w:b/>
      <w:bCs/>
    </w:rPr>
  </w:style>
  <w:style w:type="paragraph" w:customStyle="1" w:styleId="63">
    <w:name w:val="填表5中"/>
    <w:basedOn w:val="1"/>
    <w:next w:val="1"/>
    <w:qFormat/>
    <w:uiPriority w:val="0"/>
    <w:pPr>
      <w:spacing w:line="240" w:lineRule="exact"/>
      <w:jc w:val="center"/>
    </w:pPr>
    <w:rPr>
      <w:rFonts w:ascii="宋体"/>
      <w:szCs w:val="21"/>
    </w:rPr>
  </w:style>
  <w:style w:type="paragraph" w:customStyle="1" w:styleId="64">
    <w:name w:val="Table Text"/>
    <w:basedOn w:val="1"/>
    <w:semiHidden/>
    <w:qFormat/>
    <w:uiPriority w:val="0"/>
    <w:rPr>
      <w:rFonts w:ascii="宋体" w:hAnsi="宋体" w:eastAsia="宋体" w:cs="宋体"/>
      <w:sz w:val="22"/>
      <w:szCs w:val="22"/>
      <w:lang w:val="en-US" w:eastAsia="en-US" w:bidi="ar-SA"/>
    </w:rPr>
  </w:style>
  <w:style w:type="paragraph" w:customStyle="1" w:styleId="65">
    <w:name w:val="填表5中单倍行距缩小"/>
    <w:basedOn w:val="63"/>
    <w:qFormat/>
    <w:uiPriority w:val="0"/>
    <w:pPr>
      <w:snapToGrid w:val="0"/>
      <w:spacing w:line="240" w:lineRule="auto"/>
    </w:pPr>
    <w:rPr>
      <w:szCs w:val="24"/>
    </w:rPr>
  </w:style>
  <w:style w:type="paragraph" w:customStyle="1" w:styleId="66">
    <w:name w:val="填表5单倍行距缩小"/>
    <w:basedOn w:val="67"/>
    <w:qFormat/>
    <w:uiPriority w:val="0"/>
    <w:pPr>
      <w:snapToGrid w:val="0"/>
      <w:spacing w:line="240" w:lineRule="auto"/>
      <w:jc w:val="both"/>
    </w:pPr>
    <w:rPr>
      <w:sz w:val="21"/>
      <w:szCs w:val="24"/>
    </w:rPr>
  </w:style>
  <w:style w:type="paragraph" w:customStyle="1" w:styleId="67">
    <w:name w:val="填表5"/>
    <w:basedOn w:val="1"/>
    <w:next w:val="1"/>
    <w:qFormat/>
    <w:uiPriority w:val="0"/>
    <w:pPr>
      <w:spacing w:line="300" w:lineRule="exact"/>
      <w:jc w:val="left"/>
    </w:pPr>
    <w:rPr>
      <w:rFonts w:ascii="宋体"/>
      <w:sz w:val="24"/>
      <w:szCs w:val="21"/>
    </w:rPr>
  </w:style>
  <w:style w:type="paragraph" w:customStyle="1" w:styleId="68">
    <w:name w:val="填表5中单倍行距"/>
    <w:basedOn w:val="63"/>
    <w:qFormat/>
    <w:uiPriority w:val="0"/>
    <w:pPr>
      <w:widowControl/>
      <w:spacing w:line="240" w:lineRule="auto"/>
    </w:pPr>
    <w:rPr>
      <w:rFonts w:hAnsi="等线" w:cs="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microsoft.com/office/2011/relationships/people" Target="people.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image" Target="media/image2.emf"/><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68E4EF-274A-45A1-BEB4-4DD3478342D5}">
  <ds:schemaRefs/>
</ds:datastoreItem>
</file>

<file path=docProps/app.xml><?xml version="1.0" encoding="utf-8"?>
<Properties xmlns="http://schemas.openxmlformats.org/officeDocument/2006/extended-properties" xmlns:vt="http://schemas.openxmlformats.org/officeDocument/2006/docPropsVTypes">
  <Template>Normal.dotm</Template>
  <Pages>54</Pages>
  <Words>4690</Words>
  <Characters>5145</Characters>
  <Lines>239</Lines>
  <Paragraphs>67</Paragraphs>
  <TotalTime>0</TotalTime>
  <ScaleCrop>false</ScaleCrop>
  <LinksUpToDate>false</LinksUpToDate>
  <CharactersWithSpaces>5310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2025-06-23T05:56:00Z</dcterms:created>
  <dc:creator>Be1032</dc:creator>
  <cp:lastModifiedBy>Administrator</cp:lastModifiedBy>
  <dcterms:modified xsi:type="dcterms:W3CDTF">2026-01-28T02:11:22Z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eyJoZGlkIjoiYzk1NGRlNjFlN2U4YTBhZDgzNTM5ZWNjNjdkNGIwMzYiLCJ1c2VySWQiOiIxMDU3MDgyNDMxIn0=</vt:lpwstr>
  </property>
  <property fmtid="{D5CDD505-2E9C-101B-9397-08002B2CF9AE}" pid="4" name="ICV">
    <vt:lpwstr>39926A1D1F75431C8AADDA41291C81CD_12</vt:lpwstr>
  </property>
</Properties>
</file>