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spacing w:val="0"/>
          <w:lang w:eastAsia="zh-CN"/>
        </w:rPr>
        <w:t>火灾爆炸事故专项应急预案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032472"/>
      <w:bookmarkStart w:id="1" w:name="_Toc25848"/>
      <w:bookmarkStart w:id="2" w:name="_Toc202094014"/>
      <w:bookmarkStart w:id="3" w:name="_Toc31372"/>
      <w:bookmarkStart w:id="4" w:name="_Toc202049112"/>
      <w:r>
        <w:rPr>
          <w:rFonts w:hint="eastAsia"/>
        </w:rPr>
        <w:t>颁布令</w:t>
      </w:r>
      <w:bookmarkEnd w:id="0"/>
      <w:bookmarkEnd w:id="1"/>
      <w:bookmarkEnd w:id="2"/>
      <w:bookmarkEnd w:id="3"/>
      <w:bookmarkEnd w:id="4"/>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安宁高新技术产业开发区草铺化工园区火灾爆炸事故专项应急预案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5" w:name="_Toc202094015"/>
          <w:bookmarkStart w:id="6" w:name="_Toc202049113"/>
          <w:bookmarkStart w:id="7" w:name="_Toc13451"/>
          <w:bookmarkStart w:id="8" w:name="_Toc17604"/>
          <w:r>
            <w:rPr>
              <w:lang w:val="zh-CN"/>
            </w:rPr>
            <w:t>目录</w:t>
          </w:r>
          <w:bookmarkEnd w:id="5"/>
          <w:bookmarkEnd w:id="6"/>
          <w:bookmarkEnd w:id="7"/>
          <w:bookmarkEnd w:id="8"/>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_Toc9239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_Toc9239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_Toc12437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_Toc12437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_Toc22502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_Toc22502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_Toc8453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_Toc8453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_Toc22567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_Toc19507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_Toc19507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_Toc22693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_Toc22693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_Toc22152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_Toc22152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_Toc22922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2.3入园企业应急组织机构职责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_Toc18093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2.3.1事发单位应急组织机构职责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_Toc18093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_Toc6205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2.3.2参与救援应急力量职责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_Toc6205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_Toc9814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2.4指挥权接替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_Toc9814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_Toc19102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_Toc19102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_Toc11575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3.1信息报告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_Toc11575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_Toc9610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3.1.1信息接收与通报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_Toc9610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3.1.2信息处置与研判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_Toc29624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_Toc29624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_Toc30398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3.2.1预警启动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_Toc30398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_Toc23739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3.2.2响应准备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_Toc23739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_Toc26952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3.2.3预警解除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_Toc26952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_Toc9481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_Toc14013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_Toc14013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_Toc14125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3.3.2响应程序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_Toc14125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_Toc18406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 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_Toc18406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_Toc1935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3.4.1应急处置基本原则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_Toc15174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3.4.2火灾爆炸事故应急处置指导原则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_Toc12153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3.5 应急支援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_Toc12153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_Toc11917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3.6响应终止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_Toc11917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_Toc16701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3.6.1 应急终止的条件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_Toc16701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_Toc12441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3.6.2应急终止的程序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_Toc9904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_Toc9904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_Toc2197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_Toc9302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_Toc8949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 物资装备保障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_Toc8949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_Toc12005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 医疗保障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_Toc12005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_Toc15195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_Toc15195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_Toc28186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4.6 技术储备与保障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_Toc28186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_Toc21166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4.7其它保障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_Toc21166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_Toc24300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_Toc24300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_Toc15086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附件1：园区内各企业涉及</w:t>
          </w:r>
          <w:r>
            <w:rPr>
              <w:rFonts w:hint="eastAsia" w:ascii="宋体" w:hAnsi="宋体" w:eastAsia="宋体" w:cs="宋体"/>
              <w:sz w:val="24"/>
              <w:szCs w:val="24"/>
              <w:lang w:val="en-US" w:eastAsia="zh-CN"/>
            </w:rPr>
            <w:t>易燃易爆</w:t>
          </w:r>
          <w:r>
            <w:rPr>
              <w:rFonts w:hint="eastAsia" w:ascii="宋体" w:hAnsi="宋体" w:eastAsia="宋体" w:cs="宋体"/>
              <w:sz w:val="24"/>
              <w:szCs w:val="24"/>
            </w:rPr>
            <w:t>物质</w:t>
          </w:r>
          <w:r>
            <w:rPr>
              <w:rFonts w:hint="eastAsia" w:ascii="宋体" w:hAnsi="宋体" w:eastAsia="宋体" w:cs="宋体"/>
              <w:sz w:val="24"/>
              <w:szCs w:val="24"/>
              <w:lang w:val="en-US" w:eastAsia="zh-CN"/>
            </w:rPr>
            <w:t>及其特性</w:t>
          </w:r>
          <w:r>
            <w:rPr>
              <w:rFonts w:hint="eastAsia" w:ascii="宋体" w:hAnsi="宋体" w:eastAsia="宋体" w:cs="宋体"/>
              <w:sz w:val="24"/>
              <w:szCs w:val="24"/>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_Toc15086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_Toc22692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_Toc22692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_Toc3712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：主要危险化学品泄漏应急处置措施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_Toc3712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_Toc4962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_Toc22283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_Toc22283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9" w:name="_Toc9239"/>
      <w:r>
        <w:rPr>
          <w:rFonts w:hint="eastAsia"/>
        </w:rPr>
        <w:t>1 适用范围</w:t>
      </w:r>
      <w:bookmarkEnd w:id="9"/>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w:t>
      </w:r>
      <w:r>
        <w:rPr>
          <w:rFonts w:hint="eastAsia"/>
          <w:lang w:eastAsia="zh-CN"/>
        </w:rPr>
        <w:t>火灾爆炸事故</w:t>
      </w:r>
      <w:r>
        <w:rPr>
          <w:rFonts w:hint="eastAsia"/>
        </w:rPr>
        <w:t>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w:t>
      </w:r>
      <w:r>
        <w:rPr>
          <w:rFonts w:hint="eastAsia" w:cs="Times New Roman"/>
          <w:lang w:eastAsia="zh-CN"/>
        </w:rPr>
        <w:t>火灾爆炸事故</w:t>
      </w:r>
      <w:r>
        <w:rPr>
          <w:rFonts w:hint="eastAsia" w:cs="Times New Roman"/>
        </w:rPr>
        <w:t>的应急处置。即发生</w:t>
      </w:r>
      <w:r>
        <w:rPr>
          <w:rFonts w:hint="eastAsia" w:cs="Times New Roman"/>
          <w:lang w:eastAsia="zh-CN"/>
        </w:rPr>
        <w:t>火灾爆炸事故</w:t>
      </w:r>
      <w:r>
        <w:rPr>
          <w:rFonts w:hint="eastAsia" w:cs="Times New Roman"/>
        </w:rPr>
        <w:t>，造成或可能造成3人以下死亡或10人以下重伤（包括急性工业中毒）或1000万元以下直接经济损失或造成一定社会影响，化工园区应急指挥部通过组织调度相关力量和资源能够处置的生产安全事故。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cs="Times New Roma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w:t>
      </w:r>
      <w:r>
        <w:rPr>
          <w:rFonts w:hint="eastAsia" w:cs="Times New Roman"/>
          <w:lang w:eastAsia="zh-CN"/>
        </w:rPr>
        <w:t>火灾爆炸事故</w:t>
      </w:r>
      <w:r>
        <w:rPr>
          <w:rFonts w:hint="eastAsia" w:cs="Times New Roman"/>
        </w:rPr>
        <w:t>的先期处置。（注：上级应急指挥机构到达现场后，按上级政府部门应急指挥长的部署，执行相应级别应急预案）</w:t>
      </w:r>
    </w:p>
    <w:p>
      <w:pPr>
        <w:ind w:firstLine="510"/>
        <w:rPr>
          <w:lang w:bidi="ar"/>
        </w:rPr>
      </w:pPr>
      <w:r>
        <w:rPr>
          <w:rFonts w:hint="eastAsia" w:cs="Times New Roman"/>
        </w:rPr>
        <w:t>（3）</w:t>
      </w:r>
      <w:r>
        <w:rPr>
          <w:rFonts w:hint="eastAsia" w:cs="Times New Roman"/>
          <w:lang w:eastAsia="zh-CN"/>
        </w:rPr>
        <w:t>火灾爆炸事故</w:t>
      </w:r>
      <w:r>
        <w:rPr>
          <w:rFonts w:hint="eastAsia" w:cs="Times New Roman"/>
        </w:rPr>
        <w:t>超出</w:t>
      </w:r>
      <w:r>
        <w:rPr>
          <w:lang w:bidi="ar"/>
        </w:rPr>
        <w:t>事故发生单位</w:t>
      </w:r>
      <w:r>
        <w:t>应急</w:t>
      </w:r>
      <w:r>
        <w:rPr>
          <w:lang w:bidi="ar"/>
        </w:rPr>
        <w:t>处置能力</w:t>
      </w:r>
      <w:r>
        <w:rPr>
          <w:rFonts w:hint="eastAsia"/>
          <w:lang w:bidi="ar"/>
        </w:rPr>
        <w:t>，事故影响范围可能或已超出厂区范围，对周边企业、防护目标造成安全影响，需要园区介入协调和处理处置的。</w:t>
      </w:r>
    </w:p>
    <w:p>
      <w:pPr>
        <w:ind w:firstLine="510"/>
        <w:rPr>
          <w:rFonts w:cs="Times New Roman"/>
        </w:rPr>
      </w:pPr>
      <w:r>
        <w:rPr>
          <w:rFonts w:hint="eastAsia"/>
          <w:lang w:bidi="ar"/>
        </w:rPr>
        <w:t>（4）研判事故情况和发展趋势后，</w:t>
      </w:r>
      <w:r>
        <w:rPr>
          <w:rFonts w:hint="eastAsia" w:cs="Times New Roman"/>
          <w:lang w:eastAsia="zh-CN"/>
        </w:rPr>
        <w:t>安宁高新技术产业开发区草铺化工园区</w:t>
      </w:r>
      <w:r>
        <w:rPr>
          <w:rFonts w:hint="eastAsia" w:cs="Times New Roman"/>
        </w:rPr>
        <w:t>认为需要启动本预案进行处置的</w:t>
      </w:r>
      <w:r>
        <w:rPr>
          <w:rFonts w:hint="eastAsia" w:cs="Times New Roman"/>
          <w:lang w:eastAsia="zh-CN"/>
        </w:rPr>
        <w:t>火灾爆炸事故</w:t>
      </w:r>
      <w:r>
        <w:rPr>
          <w:rFonts w:hint="eastAsia" w:cs="Times New Roman"/>
        </w:rPr>
        <w:t>。</w:t>
      </w:r>
    </w:p>
    <w:p>
      <w:pPr>
        <w:ind w:firstLine="510"/>
      </w:pPr>
      <w:r>
        <w:rPr>
          <w:rFonts w:hint="eastAsia"/>
        </w:rPr>
        <w:t>2.本预案结合各企业编制的相关应急预案资料制定了各类危险化学品</w:t>
      </w:r>
      <w:r>
        <w:rPr>
          <w:rFonts w:hint="eastAsia"/>
          <w:lang w:eastAsia="zh-CN"/>
        </w:rPr>
        <w:t>火灾爆炸事故</w:t>
      </w:r>
      <w:r>
        <w:rPr>
          <w:rFonts w:hint="eastAsia"/>
        </w:rPr>
        <w:t>的应急处置措施，该应急处置措施可为现场应急处置工作提供指导或为编制现场应急救援/抢险方案提供参考。</w:t>
      </w:r>
    </w:p>
    <w:p>
      <w:pPr>
        <w:ind w:firstLine="510"/>
        <w:rPr>
          <w:rFonts w:cs="Times New Roman"/>
        </w:rPr>
      </w:pPr>
      <w:r>
        <w:rPr>
          <w:rFonts w:hint="eastAsia"/>
        </w:rPr>
        <w:t>3.本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10" w:name="_Hlk202182808"/>
      <w:r>
        <w:rPr>
          <w:rFonts w:hint="eastAsia"/>
        </w:rPr>
        <w:t>本</w:t>
      </w:r>
      <w:r>
        <w:rPr>
          <w:rFonts w:hint="eastAsia" w:cs="Times New Roman"/>
        </w:rPr>
        <w:t>预案向下衔接辖区内各企业“生产安全事故应急预案”。</w:t>
      </w:r>
    </w:p>
    <w:bookmarkEnd w:id="10"/>
    <w:p>
      <w:pPr>
        <w:ind w:firstLine="510"/>
        <w:rPr>
          <w:rFonts w:cs="Times New Roman"/>
        </w:rPr>
      </w:pPr>
      <w:r>
        <w:rPr>
          <w:rFonts w:hint="eastAsia" w:cs="Times New Roman"/>
        </w:rPr>
        <w:t>4.当启动“上位”预案时，本预案随之启动；当本预案启动时，下级预案（事发单位综合应急预案、专项预案等）随之启动。</w:t>
      </w:r>
    </w:p>
    <w:p>
      <w:pPr>
        <w:pStyle w:val="2"/>
        <w:rPr>
          <w:rFonts w:hint="eastAsia"/>
        </w:rPr>
      </w:pPr>
      <w:bookmarkStart w:id="11" w:name="_Toc16088"/>
      <w:bookmarkStart w:id="12" w:name="_Toc12437"/>
      <w:bookmarkStart w:id="13" w:name="_Toc118838551"/>
      <w:r>
        <w:rPr>
          <w:rFonts w:hint="eastAsia"/>
        </w:rPr>
        <w:t>2 应急组织机构及职责</w:t>
      </w:r>
      <w:bookmarkEnd w:id="11"/>
      <w:bookmarkEnd w:id="12"/>
    </w:p>
    <w:bookmarkEnd w:id="13"/>
    <w:p>
      <w:pPr>
        <w:pStyle w:val="30"/>
        <w:rPr>
          <w:rFonts w:hint="eastAsia"/>
        </w:rPr>
      </w:pPr>
      <w:bookmarkStart w:id="14" w:name="_Toc22502"/>
      <w:r>
        <w:rPr>
          <w:rFonts w:hint="eastAsia"/>
        </w:rPr>
        <w:t>2.1应急救援指挥机构</w:t>
      </w:r>
      <w:bookmarkEnd w:id="14"/>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15" w:name="_Toc8453"/>
      <w:r>
        <w:rPr>
          <w:rFonts w:hint="eastAsia"/>
        </w:rPr>
        <w:t>2.2职责体系</w:t>
      </w:r>
      <w:bookmarkEnd w:id="15"/>
    </w:p>
    <w:p>
      <w:pPr>
        <w:pStyle w:val="32"/>
        <w:ind w:firstLine="600"/>
        <w:rPr>
          <w:rFonts w:hint="eastAsia" w:ascii="宋体" w:hAnsi="宋体" w:eastAsia="宋体" w:cs="宋体"/>
        </w:rPr>
      </w:pPr>
      <w:bookmarkStart w:id="16" w:name="_Toc22567"/>
      <w:bookmarkStart w:id="17" w:name="_Toc23476"/>
      <w:r>
        <w:rPr>
          <w:rFonts w:hint="eastAsia" w:ascii="宋体" w:hAnsi="宋体" w:eastAsia="宋体" w:cs="宋体"/>
        </w:rPr>
        <w:t>2.2.1应急指挥中心职责</w:t>
      </w:r>
      <w:bookmarkEnd w:id="16"/>
      <w:bookmarkEnd w:id="17"/>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val="en-US" w:eastAsia="zh-CN"/>
        </w:rPr>
        <w:t>火灾爆炸</w:t>
      </w:r>
      <w:r>
        <w:rPr>
          <w:rFonts w:hint="eastAsia" w:ascii="宋体" w:hAnsi="宋体" w:eastAsia="宋体" w:cs="宋体"/>
        </w:rPr>
        <w:t>事故的应急处置工作和善后恢复工作。</w:t>
      </w:r>
    </w:p>
    <w:p>
      <w:pPr>
        <w:pStyle w:val="32"/>
        <w:ind w:firstLine="600"/>
        <w:rPr>
          <w:rFonts w:hint="eastAsia" w:ascii="宋体" w:hAnsi="宋体" w:eastAsia="宋体" w:cs="宋体"/>
        </w:rPr>
      </w:pPr>
      <w:bookmarkStart w:id="18" w:name="_Toc5369"/>
      <w:bookmarkStart w:id="19" w:name="_Toc19507"/>
      <w:r>
        <w:rPr>
          <w:rFonts w:hint="eastAsia" w:ascii="宋体" w:hAnsi="宋体" w:eastAsia="宋体" w:cs="宋体"/>
        </w:rPr>
        <w:t>2.2.2应急指挥部总指挥职责</w:t>
      </w:r>
      <w:bookmarkEnd w:id="18"/>
      <w:bookmarkEnd w:id="19"/>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2"/>
        <w:ind w:firstLine="550"/>
        <w:rPr>
          <w:rFonts w:hint="eastAsia"/>
        </w:rPr>
      </w:pPr>
      <w:bookmarkStart w:id="20" w:name="_Toc28905"/>
      <w:r>
        <w:rPr>
          <w:rFonts w:hint="eastAsia"/>
        </w:rPr>
        <w:t>2.2.3应急指挥部副总指挥职责</w:t>
      </w:r>
      <w:bookmarkEnd w:id="20"/>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2"/>
        <w:ind w:firstLine="550"/>
        <w:rPr>
          <w:rFonts w:hint="eastAsia"/>
        </w:rPr>
      </w:pPr>
      <w:bookmarkStart w:id="21" w:name="_Toc22693"/>
      <w:r>
        <w:rPr>
          <w:rFonts w:hint="eastAsia"/>
        </w:rPr>
        <w:t>2.2.4应急指挥中心办公室职责</w:t>
      </w:r>
      <w:bookmarkEnd w:id="21"/>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2"/>
        <w:ind w:firstLine="550"/>
        <w:rPr>
          <w:rFonts w:hint="eastAsia"/>
        </w:rPr>
      </w:pPr>
      <w:bookmarkStart w:id="22" w:name="_Toc22152"/>
      <w:r>
        <w:rPr>
          <w:rFonts w:hint="eastAsia"/>
        </w:rPr>
        <w:t>2.2.</w:t>
      </w:r>
      <w:r>
        <w:rPr>
          <w:rFonts w:hint="eastAsia"/>
          <w:lang w:val="en-US" w:eastAsia="zh-CN"/>
        </w:rPr>
        <w:t>5</w:t>
      </w:r>
      <w:r>
        <w:rPr>
          <w:rFonts w:hint="eastAsia"/>
        </w:rPr>
        <w:t>应急工作组职责</w:t>
      </w:r>
      <w:bookmarkEnd w:id="22"/>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5"/>
        <w:ind w:firstLine="432"/>
        <w:rPr>
          <w:rFonts w:hint="eastAsia"/>
        </w:rPr>
      </w:pPr>
      <w:r>
        <w:rPr>
          <w:rFonts w:hint="eastAsia"/>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32"/>
        <w:rPr>
          <w:rFonts w:hint="eastAsia"/>
        </w:rPr>
      </w:pPr>
    </w:p>
    <w:p>
      <w:pPr>
        <w:pStyle w:val="30"/>
        <w:rPr>
          <w:rFonts w:hint="eastAsia"/>
        </w:rPr>
      </w:pPr>
      <w:bookmarkStart w:id="23" w:name="_Toc22922"/>
      <w:r>
        <w:rPr>
          <w:rFonts w:hint="eastAsia"/>
        </w:rPr>
        <w:t>2.3入园企业应急组织机构职责</w:t>
      </w:r>
      <w:bookmarkEnd w:id="23"/>
    </w:p>
    <w:p>
      <w:pPr>
        <w:pStyle w:val="32"/>
        <w:ind w:firstLine="550"/>
        <w:rPr>
          <w:rFonts w:hint="eastAsia"/>
        </w:rPr>
      </w:pPr>
      <w:bookmarkStart w:id="24" w:name="_Toc18093"/>
      <w:r>
        <w:rPr>
          <w:rFonts w:hint="eastAsia"/>
        </w:rPr>
        <w:t>2.3.1事发单位应急组织机构职责</w:t>
      </w:r>
      <w:bookmarkEnd w:id="24"/>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2"/>
        <w:ind w:firstLine="550"/>
        <w:rPr>
          <w:rFonts w:hint="eastAsia"/>
        </w:rPr>
      </w:pPr>
      <w:bookmarkStart w:id="25" w:name="_Toc6205"/>
      <w:r>
        <w:rPr>
          <w:rFonts w:hint="eastAsia"/>
        </w:rPr>
        <w:t>2.3.2参与救援应急力量职责</w:t>
      </w:r>
      <w:bookmarkEnd w:id="25"/>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0"/>
        <w:rPr>
          <w:rFonts w:hint="eastAsia"/>
        </w:rPr>
      </w:pPr>
      <w:bookmarkStart w:id="26" w:name="_Toc9814"/>
      <w:r>
        <w:rPr>
          <w:rFonts w:hint="eastAsia"/>
        </w:rPr>
        <w:t>2.4指挥权接替</w:t>
      </w:r>
      <w:bookmarkEnd w:id="26"/>
    </w:p>
    <w:p>
      <w:pPr>
        <w:ind w:firstLine="510"/>
      </w:pPr>
      <w:r>
        <w:rPr>
          <w:rFonts w:hint="eastAsia"/>
        </w:rPr>
        <w:t>1.发生</w:t>
      </w:r>
      <w:r>
        <w:rPr>
          <w:rFonts w:hint="eastAsia"/>
          <w:lang w:eastAsia="zh-CN"/>
        </w:rPr>
        <w:t>火灾爆炸事故</w:t>
      </w:r>
      <w:r>
        <w:rPr>
          <w:rFonts w:hint="eastAsia"/>
        </w:rPr>
        <w:t>，事发单位应立即启动本单位应急预案，成立现场应急指挥部，按本单位应急预案展开应急响应，开展先期处置。园区应急组织机构赶赴现场后，事发单位应急指挥机构应移交指挥权，并汇报事故情况、进展、风险以及影响控制事态的关键因素等问题，服从现场应急指挥部的指挥。</w:t>
      </w:r>
    </w:p>
    <w:p>
      <w:pPr>
        <w:ind w:firstLine="510"/>
      </w:pPr>
      <w:r>
        <w:rPr>
          <w:rFonts w:hint="eastAsia"/>
        </w:rPr>
        <w:t>2.扩大应急后，园区应急组织机构指挥权交予上级应急救援机构，各应急工作组配合上级应急救援机构工作。</w:t>
      </w:r>
    </w:p>
    <w:p>
      <w:pPr>
        <w:ind w:firstLine="510"/>
      </w:pPr>
      <w:r>
        <w:rPr>
          <w:rFonts w:hint="eastAsia"/>
        </w:rPr>
        <w:t>3.各应急工作组责任单位/部门领导不在时，由副职接替本单位/部门领导工作。</w:t>
      </w:r>
    </w:p>
    <w:p>
      <w:pPr>
        <w:ind w:firstLine="510"/>
      </w:pPr>
      <w:r>
        <w:rPr>
          <w:rFonts w:hint="eastAsia"/>
        </w:rPr>
        <w:t>4.当总指挥不在或不具备条件履行相应职责时，按领导班子成员排序自然接替总指挥开展应急处置工作，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27" w:name="_Toc19102"/>
      <w:r>
        <w:rPr>
          <w:rFonts w:hint="eastAsia"/>
        </w:rPr>
        <w:t>3 应急响应</w:t>
      </w:r>
      <w:bookmarkEnd w:id="27"/>
    </w:p>
    <w:p>
      <w:pPr>
        <w:pStyle w:val="30"/>
        <w:rPr>
          <w:rFonts w:hint="eastAsia"/>
        </w:rPr>
      </w:pPr>
      <w:bookmarkStart w:id="28" w:name="_Toc11156"/>
      <w:bookmarkStart w:id="29" w:name="_Toc11575"/>
      <w:bookmarkStart w:id="30" w:name="_Toc1440"/>
      <w:bookmarkStart w:id="31" w:name="_Toc17420"/>
      <w:r>
        <w:rPr>
          <w:rFonts w:hint="eastAsia"/>
        </w:rPr>
        <w:t>3</w:t>
      </w:r>
      <w:r>
        <w:t>.1</w:t>
      </w:r>
      <w:r>
        <w:rPr>
          <w:rFonts w:hint="eastAsia"/>
        </w:rPr>
        <w:t>信息报告</w:t>
      </w:r>
      <w:bookmarkEnd w:id="28"/>
      <w:bookmarkEnd w:id="29"/>
      <w:bookmarkEnd w:id="30"/>
      <w:bookmarkEnd w:id="31"/>
    </w:p>
    <w:p>
      <w:pPr>
        <w:pStyle w:val="32"/>
        <w:ind w:firstLine="550"/>
        <w:rPr>
          <w:rFonts w:hint="eastAsia"/>
        </w:rPr>
      </w:pPr>
      <w:bookmarkStart w:id="32" w:name="_Toc74"/>
      <w:bookmarkStart w:id="33" w:name="_Toc9610"/>
      <w:bookmarkStart w:id="34" w:name="_Toc8826"/>
      <w:r>
        <w:rPr>
          <w:rFonts w:hint="eastAsia"/>
        </w:rPr>
        <w:t>3</w:t>
      </w:r>
      <w:r>
        <w:t>.</w:t>
      </w:r>
      <w:r>
        <w:rPr>
          <w:rFonts w:hint="eastAsia"/>
        </w:rPr>
        <w:t>1</w:t>
      </w:r>
      <w:r>
        <w:t>.1信息接收与通报</w:t>
      </w:r>
      <w:bookmarkEnd w:id="32"/>
      <w:bookmarkEnd w:id="33"/>
      <w:bookmarkEnd w:id="34"/>
    </w:p>
    <w:p>
      <w:pPr>
        <w:pStyle w:val="17"/>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1.辖区内企业一旦发生火灾爆炸事故或因发生危险化学品泄漏而可能衍生火灾爆炸的事故险情时，事发单位应急组织机构领导在接收事故信息/事故险情后，应立即报告园区</w:t>
      </w:r>
      <w:r>
        <w:rPr>
          <w:rFonts w:hint="eastAsia"/>
          <w:lang w:val="en-US" w:eastAsia="zh-CN"/>
        </w:rPr>
        <w:t>应急办公室</w:t>
      </w:r>
      <w:r>
        <w:rPr>
          <w:rFonts w:hint="eastAsia"/>
        </w:rPr>
        <w:t>，同时应按本单位应急预案上报属地应急管理部门及负有安全生产监督管理职责的行业主管部门。</w:t>
      </w:r>
    </w:p>
    <w:p>
      <w:pPr>
        <w:ind w:firstLine="510"/>
      </w:pPr>
      <w:r>
        <w:rPr>
          <w:rFonts w:hint="eastAsia"/>
        </w:rPr>
        <w:t>2.</w:t>
      </w:r>
      <w:r>
        <w:rPr>
          <w:rFonts w:hint="eastAsia"/>
          <w:lang w:eastAsia="zh-CN"/>
        </w:rPr>
        <w:t>应急指挥中心办公室</w:t>
      </w:r>
      <w:r>
        <w:rPr>
          <w:rFonts w:hint="eastAsia"/>
        </w:rPr>
        <w:t>在接收事故信息后，应立即报告</w:t>
      </w:r>
      <w:bookmarkStart w:id="35" w:name="_Hlk202033045"/>
      <w:r>
        <w:rPr>
          <w:rFonts w:hint="eastAsia"/>
        </w:rPr>
        <w:t>应急指挥部</w:t>
      </w:r>
      <w:bookmarkEnd w:id="35"/>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36" w:name="_Hlk202033094"/>
      <w:r>
        <w:rPr>
          <w:rFonts w:hint="eastAsia"/>
          <w:lang w:val="en-US" w:eastAsia="zh-CN"/>
        </w:rPr>
        <w:t>安宁市</w:t>
      </w:r>
      <w:r>
        <w:rPr>
          <w:rFonts w:hint="eastAsia"/>
        </w:rPr>
        <w:t>应急管理局、</w:t>
      </w:r>
      <w:bookmarkStart w:id="37" w:name="_Hlk202033208"/>
      <w:r>
        <w:rPr>
          <w:rFonts w:hint="eastAsia"/>
          <w:lang w:val="en-US" w:eastAsia="zh-CN"/>
        </w:rPr>
        <w:t>安宁市</w:t>
      </w:r>
      <w:r>
        <w:rPr>
          <w:rFonts w:hint="eastAsia"/>
        </w:rPr>
        <w:t>人民政府</w:t>
      </w:r>
      <w:bookmarkEnd w:id="37"/>
      <w:r>
        <w:rPr>
          <w:rFonts w:hint="eastAsia"/>
        </w:rPr>
        <w:t>报告</w:t>
      </w:r>
      <w:bookmarkEnd w:id="36"/>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38" w:name="_Hlk202033363"/>
      <w:r>
        <w:rPr>
          <w:rFonts w:hint="eastAsia"/>
        </w:rPr>
        <w:t>云南省应急管理厅</w:t>
      </w:r>
      <w:bookmarkEnd w:id="38"/>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572"/>
      </w:pPr>
      <w:r>
        <w:rPr>
          <w:rFonts w:hint="eastAsia"/>
        </w:rPr>
        <w:t>二、事故信息报告内容</w:t>
      </w:r>
    </w:p>
    <w:p>
      <w:pPr>
        <w:ind w:firstLine="510"/>
      </w:pPr>
      <w:r>
        <w:rPr>
          <w:rFonts w:hint="eastAsia"/>
        </w:rPr>
        <w:t>1.事故发生单位的名称、地址、性质、产能等基本情况；</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4.事故已经造成或者可能造成的伤亡人数（包括下落不明、涉险的人数）；</w:t>
      </w:r>
    </w:p>
    <w:p>
      <w:pPr>
        <w:ind w:firstLine="510"/>
      </w:pPr>
      <w:r>
        <w:rPr>
          <w:rFonts w:hint="eastAsia"/>
        </w:rPr>
        <w:t>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1.事故发生单位的名称、地址、性质；</w:t>
      </w:r>
    </w:p>
    <w:p>
      <w:pPr>
        <w:ind w:firstLine="510"/>
      </w:pPr>
      <w:r>
        <w:rPr>
          <w:rFonts w:hint="eastAsia"/>
        </w:rPr>
        <w:t>2.事故发生的时间、地点；</w:t>
      </w:r>
    </w:p>
    <w:p>
      <w:pPr>
        <w:ind w:firstLine="510"/>
      </w:pPr>
      <w:r>
        <w:rPr>
          <w:rFonts w:hint="eastAsia"/>
        </w:rPr>
        <w:t>3.事故已经造成或者可能造成的伤亡人数（包括下落不明、涉险的人数）。</w:t>
      </w:r>
    </w:p>
    <w:p>
      <w:pPr>
        <w:pStyle w:val="17"/>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7"/>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5"/>
        <w:ind w:firstLine="432"/>
      </w:pPr>
      <w:r>
        <w:rPr>
          <w:rFonts w:hint="eastAsia"/>
        </w:rPr>
        <w:t>图3-1 事故信息接报流程图</w:t>
      </w:r>
    </w:p>
    <w:p>
      <w:pPr>
        <w:pStyle w:val="32"/>
        <w:ind w:firstLine="550"/>
        <w:rPr>
          <w:rFonts w:hint="eastAsia"/>
        </w:rPr>
      </w:pPr>
      <w:bookmarkStart w:id="39" w:name="_Toc2005"/>
      <w:bookmarkStart w:id="40" w:name="_Toc20136"/>
      <w:bookmarkStart w:id="41" w:name="_Toc28904"/>
      <w:r>
        <w:rPr>
          <w:rFonts w:hint="eastAsia"/>
        </w:rPr>
        <w:t>3</w:t>
      </w:r>
      <w:r>
        <w:t>.1.2信息处置与研判</w:t>
      </w:r>
      <w:bookmarkEnd w:id="39"/>
      <w:bookmarkEnd w:id="40"/>
      <w:bookmarkEnd w:id="41"/>
    </w:p>
    <w:p>
      <w:pPr>
        <w:ind w:firstLine="510"/>
      </w:pPr>
      <w:r>
        <w:rPr>
          <w:rFonts w:hint="eastAsia"/>
        </w:rPr>
        <w:t>事故信息报告至应急指挥部，并组织应急专家组对事故信息进行研判，具体包括：</w:t>
      </w:r>
    </w:p>
    <w:p>
      <w:pPr>
        <w:ind w:firstLine="510"/>
      </w:pPr>
      <w:r>
        <w:rPr>
          <w:rFonts w:hint="eastAsia"/>
        </w:rPr>
        <w:t>1.事故发生地点、装置；</w:t>
      </w:r>
    </w:p>
    <w:p>
      <w:pPr>
        <w:ind w:firstLine="510"/>
      </w:pPr>
      <w:r>
        <w:rPr>
          <w:rFonts w:hint="eastAsia"/>
        </w:rPr>
        <w:t>2.火灾爆炸事故影响范围，是否存在衍生事故、次生事故风险；</w:t>
      </w:r>
    </w:p>
    <w:p>
      <w:pPr>
        <w:ind w:firstLine="510"/>
      </w:pPr>
      <w:r>
        <w:rPr>
          <w:rFonts w:hint="eastAsia"/>
        </w:rPr>
        <w:t>3.已经造成伤亡或涉险、被困的人数；</w:t>
      </w:r>
    </w:p>
    <w:p>
      <w:pPr>
        <w:ind w:firstLine="510"/>
        <w:rPr>
          <w:rFonts w:cs="Times New Roman"/>
        </w:rPr>
      </w:pPr>
      <w:r>
        <w:rPr>
          <w:rFonts w:hint="eastAsia"/>
        </w:rPr>
        <w:t>4.结合</w:t>
      </w:r>
      <w:r>
        <w:rPr>
          <w:rFonts w:hint="eastAsia" w:cs="Times New Roman"/>
        </w:rPr>
        <w:t>《云南海口产业园区海口化工园区生产安全事故应急预案》的“事故分级标准”规定，给出事故分级、预警级别及响应分级建议，指导制定预警措施和应急处置措施。</w:t>
      </w:r>
    </w:p>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rPr>
        <w:t>6.</w:t>
      </w:r>
      <w:r>
        <w:rPr>
          <w:rFonts w:cs="Times New Roman"/>
        </w:rPr>
        <w:t>若未达到响应启动条件</w:t>
      </w:r>
      <w:r>
        <w:rPr>
          <w:rFonts w:hint="eastAsia" w:cs="Times New Roman"/>
        </w:rPr>
        <w:t>，应急指挥部应审批预警启动，发布预警信息，做好响应准备，实时跟踪事态发展。</w:t>
      </w:r>
    </w:p>
    <w:p>
      <w:pPr>
        <w:pStyle w:val="30"/>
        <w:rPr>
          <w:rFonts w:hint="eastAsia"/>
        </w:rPr>
      </w:pPr>
      <w:bookmarkStart w:id="42" w:name="_Toc16895"/>
      <w:bookmarkStart w:id="43" w:name="_Toc29624"/>
      <w:bookmarkStart w:id="44" w:name="_Toc29378"/>
      <w:r>
        <w:rPr>
          <w:rFonts w:hint="eastAsia"/>
        </w:rPr>
        <w:t>3</w:t>
      </w:r>
      <w:r>
        <w:t>.2</w:t>
      </w:r>
      <w:r>
        <w:rPr>
          <w:rFonts w:hint="eastAsia"/>
        </w:rPr>
        <w:t>预警</w:t>
      </w:r>
      <w:bookmarkEnd w:id="42"/>
      <w:bookmarkEnd w:id="43"/>
      <w:bookmarkEnd w:id="44"/>
    </w:p>
    <w:p>
      <w:pPr>
        <w:pStyle w:val="32"/>
        <w:ind w:firstLine="550"/>
        <w:rPr>
          <w:rFonts w:hint="eastAsia"/>
        </w:rPr>
      </w:pPr>
      <w:bookmarkStart w:id="45" w:name="_Toc16603"/>
      <w:bookmarkStart w:id="46" w:name="_Toc30398"/>
      <w:r>
        <w:rPr>
          <w:rFonts w:hint="eastAsia"/>
        </w:rPr>
        <w:t>3</w:t>
      </w:r>
      <w:r>
        <w:t>.2.</w:t>
      </w:r>
      <w:r>
        <w:rPr>
          <w:rFonts w:hint="eastAsia"/>
        </w:rPr>
        <w:t>1预警启动</w:t>
      </w:r>
      <w:bookmarkEnd w:id="45"/>
      <w:bookmarkEnd w:id="46"/>
    </w:p>
    <w:p>
      <w:pPr>
        <w:ind w:firstLine="510"/>
      </w:pPr>
      <w:r>
        <w:rPr>
          <w:rFonts w:hint="eastAsia"/>
        </w:rPr>
        <w:t>1.接收以下信息时，启动预警：</w:t>
      </w:r>
    </w:p>
    <w:p>
      <w:pPr>
        <w:pStyle w:val="47"/>
        <w:numPr>
          <w:ilvl w:val="0"/>
          <w:numId w:val="1"/>
        </w:numPr>
        <w:ind w:firstLineChars="0"/>
      </w:pPr>
      <w:r>
        <w:rPr>
          <w:rFonts w:hint="eastAsia"/>
        </w:rPr>
        <w:t>接收园区内企业事故信息；</w:t>
      </w:r>
    </w:p>
    <w:p>
      <w:pPr>
        <w:pStyle w:val="47"/>
        <w:numPr>
          <w:ilvl w:val="0"/>
          <w:numId w:val="1"/>
        </w:numPr>
        <w:ind w:firstLineChars="0"/>
      </w:pPr>
      <w:r>
        <w:rPr>
          <w:rFonts w:hint="eastAsia"/>
        </w:rPr>
        <w:t>接收园区外企业事故信息，可能对园区企业安全生产造成影响；</w:t>
      </w:r>
    </w:p>
    <w:p>
      <w:pPr>
        <w:pStyle w:val="47"/>
        <w:numPr>
          <w:ilvl w:val="0"/>
          <w:numId w:val="1"/>
        </w:numPr>
        <w:ind w:firstLineChars="0"/>
      </w:pPr>
      <w:r>
        <w:rPr>
          <w:rFonts w:hint="eastAsia"/>
        </w:rPr>
        <w:t>接收辖区范围内危险化学品运输车辆道路交通事故信息；</w:t>
      </w:r>
    </w:p>
    <w:p>
      <w:pPr>
        <w:pStyle w:val="47"/>
        <w:numPr>
          <w:ilvl w:val="0"/>
          <w:numId w:val="1"/>
        </w:numPr>
        <w:ind w:firstLineChars="0"/>
      </w:pPr>
      <w:r>
        <w:rPr>
          <w:rFonts w:hint="eastAsia"/>
        </w:rPr>
        <w:t>上级政府部门发布预警指令；</w:t>
      </w:r>
    </w:p>
    <w:p>
      <w:pPr>
        <w:pStyle w:val="47"/>
        <w:numPr>
          <w:ilvl w:val="0"/>
          <w:numId w:val="1"/>
        </w:numPr>
        <w:ind w:firstLineChars="0"/>
      </w:pPr>
      <w:r>
        <w:rPr>
          <w:rFonts w:hint="eastAsia"/>
        </w:rPr>
        <w:t>国家、省、市发布的地震、滑坡、泥石流等地质灾害预警，可能引发生产安全事故预警信息；</w:t>
      </w:r>
    </w:p>
    <w:p>
      <w:pPr>
        <w:pStyle w:val="47"/>
        <w:numPr>
          <w:ilvl w:val="0"/>
          <w:numId w:val="1"/>
        </w:numPr>
        <w:ind w:firstLineChars="0"/>
      </w:pPr>
      <w:r>
        <w:rPr>
          <w:rFonts w:hint="eastAsia"/>
        </w:rPr>
        <w:t>气象部门发布的雷电、暴雨、台风等自然灾害预警，可能引发生产安全事故预警信息；</w:t>
      </w:r>
    </w:p>
    <w:p>
      <w:pPr>
        <w:pStyle w:val="47"/>
        <w:numPr>
          <w:ilvl w:val="0"/>
          <w:numId w:val="1"/>
        </w:numPr>
        <w:ind w:firstLineChars="0"/>
      </w:pPr>
      <w:r>
        <w:rPr>
          <w:rFonts w:hint="eastAsia"/>
        </w:rPr>
        <w:t>森林火灾、突发停电等其它可能影响安全生产的信息。</w:t>
      </w:r>
    </w:p>
    <w:p>
      <w:pPr>
        <w:pStyle w:val="47"/>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（7）其它有助于事故应急处理处置的必要信息。</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2"/>
        <w:ind w:firstLine="550"/>
        <w:rPr>
          <w:rFonts w:hint="eastAsia"/>
        </w:rPr>
      </w:pPr>
      <w:bookmarkStart w:id="47" w:name="_Toc7440"/>
      <w:bookmarkStart w:id="48" w:name="_Toc23739"/>
      <w:bookmarkStart w:id="49" w:name="_Toc13754"/>
      <w:r>
        <w:rPr>
          <w:rFonts w:hint="eastAsia"/>
        </w:rPr>
        <w:t>3</w:t>
      </w:r>
      <w:r>
        <w:t>.2.</w:t>
      </w:r>
      <w:r>
        <w:rPr>
          <w:rFonts w:hint="eastAsia"/>
        </w:rPr>
        <w:t>2</w:t>
      </w:r>
      <w:r>
        <w:t>响应准备</w:t>
      </w:r>
      <w:bookmarkEnd w:id="47"/>
      <w:bookmarkEnd w:id="48"/>
      <w:bookmarkEnd w:id="49"/>
    </w:p>
    <w:p>
      <w:pPr>
        <w:ind w:firstLine="510"/>
      </w:pPr>
      <w:r>
        <w:rPr>
          <w:rFonts w:hint="eastAsia"/>
          <w:lang w:eastAsia="zh-CN"/>
        </w:rPr>
        <w:t>应急指挥中心办公室</w:t>
      </w:r>
      <w:r>
        <w:rPr>
          <w:rFonts w:hint="eastAsia"/>
        </w:rPr>
        <w:t>宣布进入事故预警状态后，应开展但不限于以下准备工作：</w:t>
      </w:r>
    </w:p>
    <w:p>
      <w:pPr>
        <w:ind w:firstLine="510"/>
      </w:pPr>
      <w:r>
        <w:rPr>
          <w:rFonts w:hint="eastAsia"/>
        </w:rPr>
        <w:t>1）发布预警信息；</w:t>
      </w:r>
    </w:p>
    <w:p>
      <w:pPr>
        <w:ind w:firstLine="510"/>
      </w:pPr>
      <w:r>
        <w:rPr>
          <w:rFonts w:hint="eastAsia"/>
        </w:rPr>
        <w:t>2）通报预警信息；</w:t>
      </w:r>
    </w:p>
    <w:p>
      <w:pPr>
        <w:ind w:firstLine="510"/>
      </w:pPr>
      <w:r>
        <w:rPr>
          <w:rFonts w:hint="eastAsia"/>
        </w:rPr>
        <w:t>3）</w:t>
      </w:r>
      <w:bookmarkStart w:id="50" w:name="_Hlk202034433"/>
      <w:r>
        <w:rPr>
          <w:rFonts w:hint="eastAsia"/>
        </w:rPr>
        <w:t>应急指挥部成员、部门</w:t>
      </w:r>
      <w:bookmarkEnd w:id="50"/>
      <w:r>
        <w:rPr>
          <w:rFonts w:hint="eastAsia"/>
        </w:rPr>
        <w:t>进入待命状态；</w:t>
      </w:r>
    </w:p>
    <w:p>
      <w:pPr>
        <w:ind w:firstLine="510"/>
      </w:pPr>
      <w:r>
        <w:rPr>
          <w:rFonts w:hint="eastAsia"/>
        </w:rPr>
        <w:t>4）抢险救援人员穿戴整齐个体防护用品，后勤保障组确认应急物资处于备战状态；</w:t>
      </w:r>
    </w:p>
    <w:p>
      <w:pPr>
        <w:ind w:firstLine="510"/>
      </w:pPr>
      <w:r>
        <w:rPr>
          <w:rFonts w:hint="eastAsia"/>
        </w:rPr>
        <w:t>5）持续关注现场先期处置情况，及时提供应急物资、人员支援；</w:t>
      </w:r>
    </w:p>
    <w:p>
      <w:pPr>
        <w:pStyle w:val="32"/>
        <w:ind w:firstLine="550"/>
        <w:rPr>
          <w:rFonts w:hint="eastAsia"/>
        </w:rPr>
      </w:pPr>
      <w:bookmarkStart w:id="51" w:name="_Toc5061"/>
      <w:bookmarkStart w:id="52" w:name="_Toc32333"/>
      <w:bookmarkStart w:id="53" w:name="_Toc26952"/>
      <w:r>
        <w:rPr>
          <w:rFonts w:hint="eastAsia"/>
        </w:rPr>
        <w:t>3</w:t>
      </w:r>
      <w:r>
        <w:t>.2.</w:t>
      </w:r>
      <w:r>
        <w:rPr>
          <w:rFonts w:hint="eastAsia"/>
        </w:rPr>
        <w:t>3</w:t>
      </w:r>
      <w:r>
        <w:t>预警解除</w:t>
      </w:r>
      <w:bookmarkEnd w:id="51"/>
      <w:bookmarkEnd w:id="52"/>
      <w:bookmarkEnd w:id="53"/>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32"/>
      </w:pPr>
      <w:r>
        <w:rPr>
          <w:rFonts w:hint="eastAsia"/>
        </w:rPr>
        <w:t>图3-2 预警流程图</w:t>
      </w:r>
    </w:p>
    <w:p>
      <w:pPr>
        <w:pStyle w:val="30"/>
        <w:rPr>
          <w:rFonts w:hint="eastAsia"/>
        </w:rPr>
      </w:pPr>
      <w:bookmarkStart w:id="54" w:name="_Toc12274"/>
      <w:bookmarkStart w:id="55" w:name="_Toc5442"/>
      <w:bookmarkStart w:id="56" w:name="_Toc5874"/>
      <w:bookmarkStart w:id="57" w:name="_Toc3227"/>
      <w:bookmarkStart w:id="58" w:name="_Toc9481"/>
      <w:r>
        <w:rPr>
          <w:rFonts w:hint="eastAsia"/>
        </w:rPr>
        <w:t>3</w:t>
      </w:r>
      <w:r>
        <w:t>.3</w:t>
      </w:r>
      <w:r>
        <w:rPr>
          <w:rFonts w:hint="eastAsia"/>
        </w:rPr>
        <w:t>响应启动</w:t>
      </w:r>
      <w:bookmarkEnd w:id="54"/>
      <w:bookmarkEnd w:id="55"/>
      <w:bookmarkEnd w:id="56"/>
      <w:bookmarkEnd w:id="57"/>
      <w:bookmarkEnd w:id="58"/>
    </w:p>
    <w:p>
      <w:pPr>
        <w:pStyle w:val="32"/>
        <w:ind w:firstLine="550"/>
        <w:rPr>
          <w:rFonts w:hint="eastAsia"/>
        </w:rPr>
      </w:pPr>
      <w:bookmarkStart w:id="59" w:name="_Toc14013"/>
      <w:r>
        <w:rPr>
          <w:rFonts w:hint="eastAsia"/>
        </w:rPr>
        <w:t>3.3.1响应分级</w:t>
      </w:r>
      <w:bookmarkEnd w:id="59"/>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w:t>
      </w:r>
      <w:r>
        <w:rPr>
          <w:rFonts w:hint="eastAsia"/>
          <w:lang w:eastAsia="zh-CN"/>
        </w:rPr>
        <w:t>火灾爆炸事故</w:t>
      </w:r>
      <w:r>
        <w:rPr>
          <w:rFonts w:hint="eastAsia"/>
        </w:rPr>
        <w:t>”应急处置的具体补充，本专项预案的响应分级与“上位预案”</w:t>
      </w:r>
      <w:r>
        <w:rPr>
          <w:rFonts w:hint="eastAsia" w:cs="Times New Roman"/>
        </w:rPr>
        <w:t>相符。</w:t>
      </w:r>
    </w:p>
    <w:p>
      <w:pPr>
        <w:pStyle w:val="32"/>
        <w:ind w:firstLine="550"/>
        <w:rPr>
          <w:rFonts w:hint="eastAsia"/>
        </w:rPr>
      </w:pPr>
      <w:bookmarkStart w:id="60" w:name="_Toc14125"/>
      <w:r>
        <w:rPr>
          <w:rFonts w:hint="eastAsia"/>
        </w:rPr>
        <w:t>3.3.2响应程序</w:t>
      </w:r>
      <w:bookmarkEnd w:id="60"/>
    </w:p>
    <w:p>
      <w:pPr>
        <w:ind w:firstLine="510"/>
        <w:rPr>
          <w:rFonts w:hint="eastAsia"/>
        </w:rPr>
      </w:pPr>
      <w:r>
        <w:rPr>
          <w:rFonts w:hint="eastAsia"/>
        </w:rPr>
        <w:t>发生一般以下生产安全事故，园区启动Ⅲ级应急响应，组织并指导相关企业开展救援工作；发生一般生产安全事故，园区启动Ⅱ级应急响应，同时配合安宁市人民政府开展救援工作；发生较大及以上生产安全事故，园区启动Ⅰ级应急响应，同时报告昆明市人民政府，并配合上级人民政府开展救援工作。</w:t>
      </w:r>
    </w:p>
    <w:p>
      <w:pPr>
        <w:ind w:firstLine="510"/>
        <w:rPr>
          <w:rFonts w:hint="eastAsia"/>
        </w:rPr>
      </w:pPr>
      <w:r>
        <w:rPr>
          <w:rFonts w:hint="eastAsia"/>
        </w:rPr>
        <w:t>应急响应过程中，要围绕事发单位应急组织机构和应急处置能力展开，园区现场指挥部和各工作组应同事发单位应急力量有机结合。</w:t>
      </w:r>
    </w:p>
    <w:p>
      <w:pPr>
        <w:ind w:firstLine="510"/>
      </w:pPr>
      <w:r>
        <w:rPr>
          <w:rFonts w:hint="eastAsia"/>
        </w:rPr>
        <w:t>响应启动后，应急指挥部总指挥应注意跟踪事态发展，科学处置需求，及时调整响应级别，避免响应不足或过度响应。</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32"/>
      </w:pPr>
      <w:r>
        <w:rPr>
          <w:rFonts w:hint="eastAsia"/>
        </w:rPr>
        <w:t>图3-3  园区应急响应程序图</w:t>
      </w:r>
    </w:p>
    <w:p>
      <w:pPr>
        <w:ind w:firstLine="510"/>
      </w:pPr>
      <w:r>
        <w:rPr>
          <w:rFonts w:hint="eastAsia"/>
        </w:rPr>
        <w:t>应急响应程序性工作包括但不限于以下内容：</w:t>
      </w:r>
    </w:p>
    <w:p>
      <w:pPr>
        <w:pStyle w:val="17"/>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1）梳理事故现场情况，明确事故现场人员伤亡、失踪、被困情况，涉及危险化学品泄漏事故的，按“危险化学品泄漏事故专项预案”有关要求执行；</w:t>
      </w:r>
    </w:p>
    <w:p>
      <w:pPr>
        <w:ind w:firstLine="510"/>
      </w:pPr>
      <w:r>
        <w:rPr>
          <w:rFonts w:hint="eastAsia"/>
        </w:rPr>
        <w:t>2）分析研究可能引发的次生、衍生事故，划定警戒区，设立应急避难场所。涉及公众和周边企业人员疏散的，应规划疏散路线、警戒方案以及应采取的安全防护措施，并制定预警信息；</w:t>
      </w:r>
    </w:p>
    <w:p>
      <w:pPr>
        <w:ind w:firstLine="510"/>
      </w:pPr>
      <w:r>
        <w:rPr>
          <w:rFonts w:hint="eastAsia"/>
        </w:rPr>
        <w:t>3）制定现场应急处置措施/抢险、排险方案，明确各工作组职责，明确应急处置人员安全防护要求；</w:t>
      </w:r>
    </w:p>
    <w:p>
      <w:pPr>
        <w:ind w:firstLine="510"/>
      </w:pPr>
      <w:r>
        <w:rPr>
          <w:rFonts w:hint="eastAsia"/>
        </w:rPr>
        <w:t>4）初步判断所需调配的内外部应急资源，确认消防灭火所需水源的取水、供水方案；</w:t>
      </w:r>
    </w:p>
    <w:p>
      <w:pPr>
        <w:ind w:firstLine="510"/>
      </w:pPr>
      <w:r>
        <w:rPr>
          <w:rFonts w:hint="eastAsia"/>
        </w:rPr>
        <w:t>5）结合事故发展趋势，做好扩大应急的准备；</w:t>
      </w:r>
    </w:p>
    <w:p>
      <w:pPr>
        <w:ind w:firstLine="510"/>
      </w:pPr>
      <w:r>
        <w:rPr>
          <w:rFonts w:hint="eastAsia"/>
        </w:rPr>
        <w:t>6）其它急切需要解决的问题。</w:t>
      </w:r>
    </w:p>
    <w:p>
      <w:pPr>
        <w:ind w:firstLine="510"/>
      </w:pPr>
      <w:r>
        <w:rPr>
          <w:rFonts w:hint="eastAsia"/>
        </w:rPr>
        <w:t>2.现场应急指挥部根据事态发展及处置情况，适时召开后续应急会议。</w:t>
      </w:r>
    </w:p>
    <w:p>
      <w:pPr>
        <w:pStyle w:val="17"/>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7"/>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7"/>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7"/>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0"/>
        <w:rPr>
          <w:rFonts w:hint="eastAsia"/>
        </w:rPr>
      </w:pPr>
      <w:bookmarkStart w:id="61" w:name="_Toc18406"/>
      <w:r>
        <w:rPr>
          <w:rFonts w:hint="eastAsia"/>
        </w:rPr>
        <w:t>3.4 应急处置</w:t>
      </w:r>
      <w:bookmarkEnd w:id="61"/>
    </w:p>
    <w:p>
      <w:pPr>
        <w:pStyle w:val="32"/>
        <w:ind w:firstLine="550"/>
        <w:rPr>
          <w:rFonts w:hint="eastAsia"/>
        </w:rPr>
      </w:pPr>
      <w:bookmarkStart w:id="62" w:name="_Toc1935"/>
      <w:r>
        <w:rPr>
          <w:rFonts w:hint="eastAsia"/>
        </w:rPr>
        <w:t>3.4.1应急处置基本原则</w:t>
      </w:r>
      <w:bookmarkEnd w:id="62"/>
    </w:p>
    <w:p>
      <w:pPr>
        <w:ind w:firstLine="510"/>
      </w:pPr>
      <w:r>
        <w:rPr>
          <w:rFonts w:hint="eastAsia"/>
        </w:rPr>
        <w:t>1.以事发单位为应急处置核心原则。基于事发单位专项应急预案、现场处置方案、操作规程（异常工况处置措施等），制定应急处置措施/抢险、排险方案（包含抢险救援及应急疏散路线、警戒区划定和警戒方案、应急避难场所设立、泄漏控制方案、消防灭火方案、周边受影响装置设施应急处理方案、受困人员救援方案等内容）；现场应急指挥部应围绕事发企业应急组织机构和应急处置力量展开救援行动。</w:t>
      </w:r>
    </w:p>
    <w:p>
      <w:pPr>
        <w:ind w:firstLine="510"/>
      </w:pPr>
      <w:r>
        <w:rPr>
          <w:rFonts w:hint="eastAsia"/>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pPr>
      <w:r>
        <w:rPr>
          <w:rFonts w:hint="eastAsia"/>
        </w:rPr>
        <w:t>3.尽可能防止灾害扩大原则。涉及毒性气体泄漏扩散导致的事故险情的，在保障抢险人员安全的前提下，有条件的采取切断泄漏源、堵漏、转料、稳定燃烧、喷淋稀释等控制泄漏源/控制泄漏物的措施；对于同时具备燃爆危险性化学品的泄漏，应调查周边可能存在的点火源，并及时消除。</w:t>
      </w:r>
    </w:p>
    <w:p>
      <w:pPr>
        <w:ind w:firstLine="510"/>
        <w:rPr>
          <w:rFonts w:hint="eastAsia"/>
        </w:rPr>
      </w:pPr>
      <w:r>
        <w:rPr>
          <w:rFonts w:hint="eastAsia"/>
        </w:rPr>
        <w:t>4.应急处置科学化原则。园区涉及易燃易爆危险性化学品较多，危险化学品火灾的消防救援工作具有其特殊性和复杂性。在开展应救援行动中应结合不同危险化学品的危险特性，科学展开侦察检测、消防灭火、泄漏控制、救援防护等应急救援和处理处置行动。</w:t>
      </w:r>
    </w:p>
    <w:p>
      <w:pPr>
        <w:pStyle w:val="32"/>
        <w:ind w:firstLine="550"/>
        <w:rPr>
          <w:rFonts w:hint="eastAsia"/>
        </w:rPr>
      </w:pPr>
      <w:bookmarkStart w:id="63" w:name="_Toc15174"/>
      <w:bookmarkStart w:id="64" w:name="_Toc202104783"/>
      <w:r>
        <w:rPr>
          <w:rFonts w:hint="eastAsia"/>
        </w:rPr>
        <w:t>3.4.2火灾爆炸事故应急处置指导原则</w:t>
      </w:r>
      <w:bookmarkEnd w:id="63"/>
      <w:bookmarkEnd w:id="64"/>
    </w:p>
    <w:p>
      <w:pPr>
        <w:spacing w:after="0"/>
        <w:ind w:firstLine="510"/>
        <w:rPr>
          <w:rFonts w:ascii="Times New Roman" w:hAnsi="Times New Roman" w:eastAsia="宋体" w:cs="宋体"/>
        </w:rPr>
      </w:pPr>
      <w:r>
        <w:rPr>
          <w:rFonts w:hint="eastAsia" w:ascii="Times New Roman" w:hAnsi="Times New Roman" w:eastAsia="宋体" w:cs="宋体"/>
        </w:rPr>
        <w:t>应急处置工作应围绕应急处置措施/抢险、排险方案展开，事故现场同时涉及危险化学品泄漏的，按“危险化学品泄漏事故专项预案”有关处置原则执行。</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一、侦查检测</w:t>
      </w:r>
    </w:p>
    <w:p>
      <w:pPr>
        <w:spacing w:after="0"/>
        <w:ind w:firstLine="510"/>
        <w:rPr>
          <w:rFonts w:ascii="Times New Roman" w:hAnsi="Times New Roman" w:eastAsia="宋体" w:cs="宋体"/>
        </w:rPr>
      </w:pPr>
      <w:r>
        <w:rPr>
          <w:rFonts w:hint="eastAsia" w:ascii="Times New Roman" w:hAnsi="Times New Roman" w:eastAsia="宋体" w:cs="宋体"/>
        </w:rPr>
        <w:t>（1）侦察事故现场，确认以下情况：</w:t>
      </w:r>
    </w:p>
    <w:p>
      <w:pPr>
        <w:spacing w:after="0"/>
        <w:ind w:firstLine="510"/>
        <w:rPr>
          <w:rFonts w:ascii="Times New Roman" w:hAnsi="Times New Roman" w:eastAsia="宋体" w:cs="宋体"/>
        </w:rPr>
      </w:pPr>
      <w:r>
        <w:rPr>
          <w:rFonts w:hint="eastAsia" w:ascii="Times New Roman" w:hAnsi="Times New Roman" w:eastAsia="宋体" w:cs="宋体"/>
        </w:rPr>
        <w:t>a）被困人员情况；</w:t>
      </w:r>
    </w:p>
    <w:p>
      <w:pPr>
        <w:spacing w:after="0"/>
        <w:ind w:firstLine="510"/>
        <w:rPr>
          <w:rFonts w:ascii="Times New Roman" w:hAnsi="Times New Roman" w:eastAsia="宋体" w:cs="宋体"/>
        </w:rPr>
      </w:pPr>
      <w:r>
        <w:rPr>
          <w:rFonts w:hint="eastAsia" w:ascii="Times New Roman" w:hAnsi="Times New Roman" w:eastAsia="宋体" w:cs="宋体"/>
        </w:rPr>
        <w:t>b）容器储量、燃烧时间、部位、形式、蔓延方向、火势范围与阶段、对毗邻威胁程度；</w:t>
      </w:r>
    </w:p>
    <w:p>
      <w:pPr>
        <w:spacing w:after="0"/>
        <w:ind w:firstLine="510"/>
        <w:rPr>
          <w:rFonts w:ascii="Times New Roman" w:hAnsi="Times New Roman" w:eastAsia="宋体" w:cs="宋体"/>
        </w:rPr>
      </w:pPr>
      <w:r>
        <w:rPr>
          <w:rFonts w:hint="eastAsia" w:ascii="Times New Roman" w:hAnsi="Times New Roman" w:eastAsia="宋体" w:cs="宋体"/>
        </w:rPr>
        <w:t>c）生产装置、控制路线、建(构)筑物损坏程度；</w:t>
      </w:r>
    </w:p>
    <w:p>
      <w:pPr>
        <w:spacing w:after="0"/>
        <w:ind w:firstLine="510"/>
        <w:rPr>
          <w:rFonts w:ascii="Times New Roman" w:hAnsi="Times New Roman" w:eastAsia="宋体" w:cs="宋体"/>
        </w:rPr>
      </w:pPr>
      <w:r>
        <w:rPr>
          <w:rFonts w:hint="eastAsia" w:ascii="Times New Roman" w:hAnsi="Times New Roman" w:eastAsia="宋体" w:cs="宋体"/>
        </w:rPr>
        <w:t>d）确定攻防路线、阵地；</w:t>
      </w:r>
    </w:p>
    <w:p>
      <w:pPr>
        <w:spacing w:after="0"/>
        <w:ind w:firstLine="510"/>
        <w:rPr>
          <w:rFonts w:ascii="Times New Roman" w:hAnsi="Times New Roman" w:eastAsia="宋体" w:cs="宋体"/>
        </w:rPr>
      </w:pPr>
      <w:r>
        <w:rPr>
          <w:rFonts w:hint="eastAsia" w:ascii="Times New Roman" w:hAnsi="Times New Roman" w:eastAsia="宋体" w:cs="宋体"/>
        </w:rPr>
        <w:t>e）现场及周边污染情况</w:t>
      </w:r>
    </w:p>
    <w:p>
      <w:pPr>
        <w:spacing w:after="0"/>
        <w:ind w:firstLine="510"/>
        <w:rPr>
          <w:rFonts w:ascii="Times New Roman" w:hAnsi="Times New Roman" w:eastAsia="宋体" w:cs="宋体"/>
        </w:rPr>
      </w:pPr>
      <w:r>
        <w:rPr>
          <w:rFonts w:hint="eastAsia" w:ascii="Times New Roman" w:hAnsi="Times New Roman" w:eastAsia="宋体" w:cs="宋体"/>
        </w:rPr>
        <w:t>（2）检测人员在不同方位从火场外围向内检测有害物质的扩散范围，特别注意对周边暗渠、管沟、管井等相对密闭空间进行检测。</w:t>
      </w:r>
    </w:p>
    <w:p>
      <w:pPr>
        <w:spacing w:after="0"/>
        <w:ind w:firstLine="510"/>
        <w:rPr>
          <w:rFonts w:ascii="Times New Roman" w:hAnsi="Times New Roman" w:eastAsia="宋体" w:cs="宋体"/>
        </w:rPr>
      </w:pPr>
      <w:r>
        <w:rPr>
          <w:rFonts w:hint="eastAsia" w:ascii="Times New Roman" w:hAnsi="Times New Roman" w:eastAsia="宋体" w:cs="宋体"/>
        </w:rPr>
        <w:t>（3）了解周边单位、居民、地形等情况。</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二、警戒隔离和疏散</w:t>
      </w:r>
    </w:p>
    <w:p>
      <w:pPr>
        <w:widowControl w:val="0"/>
        <w:numPr>
          <w:ilvl w:val="0"/>
          <w:numId w:val="2"/>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根据火灾爆炸事故的影响范围（包括爆炸冲击波范围、火灾热辐射范围、燃烧有毒烟气扩散范围等）和周边装置设施及危险化学品分布情况等，确定警戒隔离区。警戒区域可划分为警戒区域划分为重危区、中危区、轻危区和安全区，并设立警戒标志。</w:t>
      </w:r>
    </w:p>
    <w:p>
      <w:pPr>
        <w:widowControl w:val="0"/>
        <w:numPr>
          <w:ilvl w:val="0"/>
          <w:numId w:val="2"/>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在隔离区边界设警示标志，并设专人负责警戒；涉及易燃爆及毒害性气体危险化学品泄漏的，在隔离区边界实施气体浓度监测，根据监测结果适时扩大警戒区范围。</w:t>
      </w:r>
    </w:p>
    <w:p>
      <w:pPr>
        <w:widowControl w:val="0"/>
        <w:numPr>
          <w:ilvl w:val="0"/>
          <w:numId w:val="2"/>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对通往事故现场的道路实行交通管制，严禁无关车辆进人。清理主要交通干道，保证道路畅通。合理设置出入口，除应急救援人员外，严无关人员进入。</w:t>
      </w:r>
    </w:p>
    <w:p>
      <w:pPr>
        <w:spacing w:after="0"/>
        <w:ind w:firstLine="510"/>
        <w:rPr>
          <w:rFonts w:ascii="Times New Roman" w:hAnsi="Times New Roman" w:eastAsia="宋体" w:cs="宋体"/>
        </w:rPr>
      </w:pPr>
      <w:r>
        <w:rPr>
          <w:rFonts w:hint="eastAsia" w:ascii="Times New Roman" w:hAnsi="Times New Roman" w:eastAsia="宋体" w:cs="宋体"/>
        </w:rPr>
        <w:t>（4）设立警戒区的同时，有序组织警戒区内的无关人员疏散。</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三、救生与救护</w:t>
      </w:r>
    </w:p>
    <w:p>
      <w:pPr>
        <w:widowControl w:val="0"/>
        <w:numPr>
          <w:ilvl w:val="0"/>
          <w:numId w:val="3"/>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组织应急救援组携带救生器材迅速进入现场。采取正确的救助方式，将所有遇险人员移至上风或侧上风方向空气无污染地区。</w:t>
      </w:r>
    </w:p>
    <w:p>
      <w:pPr>
        <w:spacing w:after="0"/>
        <w:ind w:firstLine="510"/>
        <w:rPr>
          <w:rFonts w:ascii="Times New Roman" w:hAnsi="Times New Roman" w:eastAsia="宋体" w:cs="宋体"/>
        </w:rPr>
      </w:pPr>
      <w:r>
        <w:rPr>
          <w:rFonts w:hint="eastAsia" w:ascii="Times New Roman" w:hAnsi="Times New Roman" w:eastAsia="宋体" w:cs="宋体"/>
          <w:highlight w:val="lightGray"/>
        </w:rPr>
        <w:t>（a）</w:t>
      </w:r>
      <w:r>
        <w:rPr>
          <w:rFonts w:hint="eastAsia" w:ascii="Times New Roman" w:hAnsi="Times New Roman" w:eastAsia="宋体" w:cs="宋体"/>
        </w:rPr>
        <w:t>现场应急救援人员应针对不同的危险特性，采取相应安全防护措施后，方可进入现场救援，针对硫磺等燃烧释放有毒烟气的物质，应中毒考虑呼吸系统防护要求。救援人员个体防护装备的选用可参考</w:t>
      </w:r>
      <w:r>
        <w:rPr>
          <w:rFonts w:ascii="Times New Roman" w:hAnsi="Times New Roman" w:eastAsia="宋体" w:cs="宋体"/>
        </w:rPr>
        <w:t>《个体防护装备配备规范 第1部分：总则》</w:t>
      </w:r>
      <w:r>
        <w:rPr>
          <w:rFonts w:hint="eastAsia" w:ascii="Times New Roman" w:hAnsi="Times New Roman" w:eastAsia="宋体" w:cs="宋体"/>
        </w:rPr>
        <w:t>（</w:t>
      </w:r>
      <w:r>
        <w:rPr>
          <w:rFonts w:ascii="Times New Roman" w:hAnsi="Times New Roman" w:eastAsia="宋体" w:cs="宋体"/>
        </w:rPr>
        <w:t>GB 39800.1-2020</w:t>
      </w:r>
      <w:r>
        <w:rPr>
          <w:rFonts w:hint="eastAsia" w:ascii="Times New Roman" w:hAnsi="Times New Roman" w:eastAsia="宋体" w:cs="宋体"/>
        </w:rPr>
        <w:t>）以及《危险性化学品安全技术全书（第三版）》（化学工业出版社）。</w:t>
      </w:r>
    </w:p>
    <w:p>
      <w:pPr>
        <w:spacing w:after="0"/>
        <w:ind w:firstLine="510"/>
        <w:rPr>
          <w:rFonts w:ascii="Times New Roman" w:hAnsi="Times New Roman" w:eastAsia="宋体" w:cs="宋体"/>
        </w:rPr>
      </w:pPr>
      <w:r>
        <w:rPr>
          <w:rFonts w:hint="eastAsia" w:ascii="Times New Roman" w:hAnsi="Times New Roman" w:eastAsia="宋体" w:cs="宋体"/>
        </w:rPr>
        <w:t>（b）应控制、记录进入现场救援人员的数量。应急救援过程中，应进行救援人员编组，每组不应少于2人，并指定负责人，集体行动，互相照应。</w:t>
      </w:r>
    </w:p>
    <w:p>
      <w:pPr>
        <w:spacing w:after="0"/>
        <w:ind w:firstLine="510"/>
        <w:rPr>
          <w:rFonts w:ascii="Times New Roman" w:hAnsi="Times New Roman" w:eastAsia="宋体" w:cs="宋体"/>
        </w:rPr>
      </w:pPr>
      <w:r>
        <w:rPr>
          <w:rFonts w:hint="eastAsia" w:ascii="Times New Roman" w:hAnsi="Times New Roman" w:eastAsia="宋体" w:cs="宋体"/>
        </w:rPr>
        <w:t>（c）救援人员应配置有效通信联络工具，随时保持通信联系。爆炸危险场所应配置防爆设备，如防爆对讲机。</w:t>
      </w:r>
    </w:p>
    <w:p>
      <w:pPr>
        <w:spacing w:after="0"/>
        <w:ind w:firstLine="510"/>
        <w:rPr>
          <w:rFonts w:ascii="Times New Roman" w:hAnsi="Times New Roman" w:eastAsia="宋体" w:cs="宋体"/>
        </w:rPr>
      </w:pPr>
      <w:r>
        <w:rPr>
          <w:rFonts w:hint="eastAsia" w:ascii="Times New Roman" w:hAnsi="Times New Roman" w:eastAsia="宋体" w:cs="宋体"/>
        </w:rPr>
        <w:t>（d）若遇直接危及应急救援人员的险情，救援小组负责人应立即报告现场应急指挥部，现场应急指挥部应立即决策救援人员撤离。同时，救援小组应释放危险信号，提醒其它救援组防范危险或紧急撤离。</w:t>
      </w:r>
    </w:p>
    <w:p>
      <w:pPr>
        <w:widowControl w:val="0"/>
        <w:numPr>
          <w:ilvl w:val="0"/>
          <w:numId w:val="3"/>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救出人员，由医疗救治组进行登记、标识和现场急救。</w:t>
      </w:r>
    </w:p>
    <w:p>
      <w:pPr>
        <w:widowControl w:val="0"/>
        <w:numPr>
          <w:ilvl w:val="0"/>
          <w:numId w:val="3"/>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将伤情较重者送医疗急救部门救治。</w:t>
      </w:r>
    </w:p>
    <w:p>
      <w:pPr>
        <w:widowControl w:val="0"/>
        <w:numPr>
          <w:ilvl w:val="0"/>
          <w:numId w:val="3"/>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对于中毒者要使用特效药物对症治疗。</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四、火场控制</w:t>
      </w:r>
    </w:p>
    <w:p>
      <w:pPr>
        <w:spacing w:after="0"/>
        <w:ind w:firstLine="510"/>
        <w:rPr>
          <w:rFonts w:ascii="Times New Roman" w:hAnsi="Times New Roman" w:eastAsia="宋体" w:cs="宋体"/>
        </w:rPr>
      </w:pPr>
      <w:r>
        <w:rPr>
          <w:rFonts w:hint="eastAsia" w:ascii="Times New Roman" w:hAnsi="Times New Roman" w:eastAsia="宋体" w:cs="宋体"/>
        </w:rPr>
        <w:t>在实施灭火前，要确认火灾的性质，根据火灾性质确定灭火措施，具体操作如下：</w:t>
      </w:r>
    </w:p>
    <w:p>
      <w:pPr>
        <w:spacing w:after="0"/>
        <w:ind w:firstLine="510"/>
        <w:rPr>
          <w:rFonts w:ascii="Times New Roman" w:hAnsi="Times New Roman" w:eastAsia="宋体" w:cs="宋体"/>
        </w:rPr>
      </w:pPr>
      <w:r>
        <w:rPr>
          <w:rFonts w:hint="eastAsia" w:ascii="Times New Roman" w:hAnsi="Times New Roman" w:eastAsia="宋体" w:cs="宋体"/>
        </w:rPr>
        <w:t>1.控险：</w:t>
      </w:r>
    </w:p>
    <w:p>
      <w:pPr>
        <w:widowControl w:val="0"/>
        <w:numPr>
          <w:ilvl w:val="0"/>
          <w:numId w:val="4"/>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对周围受火灾威胁的设施及时采取冷却保护措施；</w:t>
      </w:r>
    </w:p>
    <w:p>
      <w:pPr>
        <w:widowControl w:val="0"/>
        <w:numPr>
          <w:ilvl w:val="0"/>
          <w:numId w:val="4"/>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利用工艺措施倒罐或排空；</w:t>
      </w:r>
    </w:p>
    <w:p>
      <w:pPr>
        <w:widowControl w:val="0"/>
        <w:numPr>
          <w:ilvl w:val="0"/>
          <w:numId w:val="4"/>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转移受火势威胁的物资和移动设施。</w:t>
      </w:r>
    </w:p>
    <w:p>
      <w:pPr>
        <w:spacing w:after="0"/>
        <w:ind w:firstLine="510"/>
        <w:rPr>
          <w:rFonts w:ascii="Times New Roman" w:hAnsi="Times New Roman" w:eastAsia="宋体" w:cs="宋体"/>
        </w:rPr>
      </w:pPr>
      <w:r>
        <w:rPr>
          <w:rFonts w:hint="eastAsia" w:ascii="Times New Roman" w:hAnsi="Times New Roman" w:eastAsia="宋体" w:cs="宋体"/>
        </w:rPr>
        <w:t>2.排险：</w:t>
      </w:r>
    </w:p>
    <w:p>
      <w:pPr>
        <w:widowControl w:val="0"/>
        <w:numPr>
          <w:ilvl w:val="0"/>
          <w:numId w:val="5"/>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向泄漏点、主火点进攻之前，应将外围火点彻底扑灭；</w:t>
      </w:r>
    </w:p>
    <w:p>
      <w:pPr>
        <w:widowControl w:val="0"/>
        <w:numPr>
          <w:ilvl w:val="0"/>
          <w:numId w:val="5"/>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有的火灾可能造成易燃液体外流，这时可用沙袋或其他材料筑堤拦截飘散流淌的液体，或挖沟导流将物料导向安全地点；</w:t>
      </w:r>
    </w:p>
    <w:p>
      <w:pPr>
        <w:widowControl w:val="0"/>
        <w:numPr>
          <w:ilvl w:val="0"/>
          <w:numId w:val="5"/>
        </w:numPr>
        <w:adjustRightInd w:val="0"/>
        <w:snapToGrid w:val="0"/>
        <w:spacing w:after="0"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hint="eastAsia" w:ascii="Times New Roman" w:hAnsi="Times New Roman" w:eastAsia="宋体" w:cs="宋体"/>
          <w:iCs/>
          <w:kern w:val="2"/>
          <w:sz w:val="28"/>
          <w:lang w:val="en-US" w:eastAsia="zh-CN" w:bidi="ar-SA"/>
          <w14:ligatures w14:val="standardContextual"/>
        </w:rPr>
        <w:t>用毛毡、海草帘堵住下水井、阴井口等处，防止火焰蔓延。</w:t>
      </w:r>
    </w:p>
    <w:p>
      <w:pPr>
        <w:spacing w:after="0"/>
        <w:ind w:firstLine="510"/>
        <w:rPr>
          <w:rFonts w:ascii="Times New Roman" w:hAnsi="Times New Roman" w:eastAsia="宋体" w:cs="宋体"/>
        </w:rPr>
      </w:pPr>
      <w:r>
        <w:rPr>
          <w:rFonts w:hint="eastAsia" w:ascii="Times New Roman" w:hAnsi="Times New Roman" w:eastAsia="宋体" w:cs="宋体"/>
        </w:rPr>
        <w:t>3.堵漏：根据现场泄漏情况，研究制定堵漏方案，并严格按照堵漏方案实施；所有堵漏行动必须采取防爆措施，确保安全；</w:t>
      </w:r>
    </w:p>
    <w:p>
      <w:pPr>
        <w:spacing w:after="0"/>
        <w:ind w:firstLine="510"/>
        <w:rPr>
          <w:rFonts w:ascii="Times New Roman" w:hAnsi="Times New Roman" w:eastAsia="宋体" w:cs="宋体"/>
        </w:rPr>
      </w:pPr>
      <w:r>
        <w:rPr>
          <w:rFonts w:hint="eastAsia" w:ascii="Times New Roman" w:hAnsi="Times New Roman" w:eastAsia="宋体" w:cs="宋体"/>
        </w:rPr>
        <w:t>4.点燃：对于气体火灾，当罐内气压减小，火焰自动熄灭，或火焰被冷却水流扑灭，但还有气体扩散且无法实施堵漏，仍能造成危害时，要果断采取措施点燃。</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五、火灾扑救</w:t>
      </w:r>
    </w:p>
    <w:p>
      <w:pPr>
        <w:spacing w:after="0"/>
        <w:ind w:firstLine="510"/>
        <w:rPr>
          <w:rFonts w:ascii="Times New Roman" w:hAnsi="Times New Roman" w:eastAsia="宋体" w:cs="宋体"/>
        </w:rPr>
      </w:pPr>
      <w:r>
        <w:rPr>
          <w:rFonts w:hint="eastAsia" w:ascii="Times New Roman" w:hAnsi="Times New Roman" w:eastAsia="宋体" w:cs="宋体"/>
        </w:rPr>
        <w:t>1.要达到以下灭火条件时才能实施灭火：</w:t>
      </w:r>
    </w:p>
    <w:p>
      <w:pPr>
        <w:spacing w:after="0"/>
        <w:ind w:firstLine="510"/>
        <w:rPr>
          <w:rFonts w:ascii="Times New Roman" w:hAnsi="Times New Roman" w:eastAsia="宋体" w:cs="宋体"/>
        </w:rPr>
      </w:pPr>
      <w:r>
        <w:rPr>
          <w:rFonts w:hint="eastAsia" w:ascii="Times New Roman" w:hAnsi="Times New Roman" w:eastAsia="宋体" w:cs="宋体"/>
        </w:rPr>
        <w:t>（1）周围火点已彻底扑灭、外围火种等危险源已全部控制；</w:t>
      </w:r>
    </w:p>
    <w:p>
      <w:pPr>
        <w:spacing w:after="0"/>
        <w:ind w:firstLine="510"/>
        <w:rPr>
          <w:rFonts w:ascii="Times New Roman" w:hAnsi="Times New Roman" w:eastAsia="宋体" w:cs="宋体"/>
        </w:rPr>
      </w:pPr>
      <w:r>
        <w:rPr>
          <w:rFonts w:hint="eastAsia" w:ascii="Times New Roman" w:hAnsi="Times New Roman" w:eastAsia="宋体" w:cs="宋体"/>
        </w:rPr>
        <w:t>（2）着火罐或设施已得到充分冷却；</w:t>
      </w:r>
    </w:p>
    <w:p>
      <w:pPr>
        <w:spacing w:after="0"/>
        <w:ind w:firstLine="510"/>
        <w:rPr>
          <w:rFonts w:ascii="Times New Roman" w:hAnsi="Times New Roman" w:eastAsia="宋体" w:cs="宋体"/>
        </w:rPr>
      </w:pPr>
      <w:r>
        <w:rPr>
          <w:rFonts w:hint="eastAsia" w:ascii="Times New Roman" w:hAnsi="Times New Roman" w:eastAsia="宋体" w:cs="宋体"/>
        </w:rPr>
        <w:t>（3）兵力、装备、灭火剂已准备就绪；</w:t>
      </w:r>
    </w:p>
    <w:p>
      <w:pPr>
        <w:spacing w:after="0"/>
        <w:ind w:firstLine="510"/>
        <w:rPr>
          <w:rFonts w:ascii="Times New Roman" w:hAnsi="Times New Roman" w:eastAsia="宋体" w:cs="宋体"/>
        </w:rPr>
      </w:pPr>
      <w:r>
        <w:rPr>
          <w:rFonts w:hint="eastAsia" w:ascii="Times New Roman" w:hAnsi="Times New Roman" w:eastAsia="宋体" w:cs="宋体"/>
        </w:rPr>
        <w:t>（4）物料源已被切断，且内部压力明显下降；</w:t>
      </w:r>
    </w:p>
    <w:p>
      <w:pPr>
        <w:spacing w:after="0"/>
        <w:ind w:firstLine="510"/>
        <w:rPr>
          <w:rFonts w:ascii="Times New Roman" w:hAnsi="Times New Roman" w:eastAsia="宋体" w:cs="宋体"/>
        </w:rPr>
      </w:pPr>
      <w:r>
        <w:rPr>
          <w:rFonts w:hint="eastAsia" w:ascii="Times New Roman" w:hAnsi="Times New Roman" w:eastAsia="宋体" w:cs="宋体"/>
        </w:rPr>
        <w:t>（5）堵漏准备就绪，并有把握在短时间内完成；</w:t>
      </w:r>
    </w:p>
    <w:p>
      <w:pPr>
        <w:spacing w:after="0"/>
        <w:ind w:firstLine="510"/>
        <w:rPr>
          <w:rFonts w:ascii="Times New Roman" w:hAnsi="Times New Roman" w:eastAsia="宋体" w:cs="宋体"/>
        </w:rPr>
      </w:pPr>
      <w:r>
        <w:rPr>
          <w:rFonts w:hint="eastAsia" w:ascii="Times New Roman" w:hAnsi="Times New Roman" w:eastAsia="宋体" w:cs="宋体"/>
        </w:rPr>
        <w:t>2.灭火：针对不同的危险化学品，选择正确的灭火剂和灭火方法控制火灾，当已具备灭火条件时，可实施灭火。</w:t>
      </w:r>
    </w:p>
    <w:p>
      <w:pPr>
        <w:spacing w:after="0"/>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针对危险化学品火灾的火势发展蔓延快和燃烧面积大的特点，积极采取统一指挥、以快制快；堵截火势、防止蔓延；重点突破、排除险情；分割包围、速战速决的灭火战术。</w:t>
      </w:r>
    </w:p>
    <w:p>
      <w:pPr>
        <w:spacing w:after="0"/>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扑救人员应占领上风或侧风阵地。</w:t>
      </w:r>
    </w:p>
    <w:p>
      <w:pPr>
        <w:spacing w:after="0"/>
        <w:ind w:firstLine="510"/>
        <w:rPr>
          <w:rFonts w:ascii="Times New Roman" w:hAnsi="Times New Roman" w:eastAsia="宋体" w:cs="宋体"/>
        </w:rPr>
      </w:pPr>
      <w:r>
        <w:rPr>
          <w:rFonts w:hint="eastAsia" w:ascii="Times New Roman" w:hAnsi="Times New Roman" w:eastAsia="宋体" w:cs="宋体"/>
        </w:rPr>
        <w:t>（3）</w:t>
      </w:r>
      <w:r>
        <w:rPr>
          <w:rFonts w:ascii="Times New Roman" w:hAnsi="Times New Roman" w:eastAsia="宋体" w:cs="宋体"/>
        </w:rPr>
        <w:t>进行火情侦察、火灾扑救、火场疏散人员应有针对性地采取自我防护措施。如佩戴防护面具，穿戴专用防护服等。</w:t>
      </w:r>
    </w:p>
    <w:p>
      <w:pPr>
        <w:spacing w:after="0"/>
        <w:ind w:firstLine="510"/>
        <w:rPr>
          <w:rFonts w:ascii="Times New Roman" w:hAnsi="Times New Roman" w:eastAsia="宋体" w:cs="宋体"/>
        </w:rPr>
      </w:pPr>
      <w:r>
        <w:rPr>
          <w:rFonts w:hint="eastAsia" w:ascii="Times New Roman" w:hAnsi="Times New Roman" w:eastAsia="宋体" w:cs="宋体"/>
        </w:rPr>
        <w:t>（4）</w:t>
      </w:r>
      <w:r>
        <w:rPr>
          <w:rFonts w:ascii="Times New Roman" w:hAnsi="Times New Roman" w:eastAsia="宋体" w:cs="宋体"/>
        </w:rPr>
        <w:t>应迅速查明燃烧范围、燃烧物品及其周围物品的品名和主要危险特性、火势蔓延的主要途径，燃烧的危险化学品及燃烧产物是否有毒。</w:t>
      </w:r>
    </w:p>
    <w:p>
      <w:pPr>
        <w:spacing w:after="0"/>
        <w:ind w:firstLine="510"/>
        <w:rPr>
          <w:rFonts w:ascii="Times New Roman" w:hAnsi="Times New Roman" w:eastAsia="宋体" w:cs="宋体"/>
        </w:rPr>
      </w:pPr>
      <w:r>
        <w:rPr>
          <w:rFonts w:hint="eastAsia" w:ascii="Times New Roman" w:hAnsi="Times New Roman" w:eastAsia="宋体" w:cs="宋体"/>
        </w:rPr>
        <w:t>（</w:t>
      </w:r>
      <w:r>
        <w:rPr>
          <w:rFonts w:ascii="Times New Roman" w:hAnsi="Times New Roman" w:eastAsia="宋体" w:cs="宋体"/>
        </w:rPr>
        <w:t>5</w:t>
      </w:r>
      <w:r>
        <w:rPr>
          <w:rFonts w:hint="eastAsia" w:ascii="Times New Roman" w:hAnsi="Times New Roman" w:eastAsia="宋体" w:cs="宋体"/>
        </w:rPr>
        <w:t>）</w:t>
      </w:r>
      <w:r>
        <w:rPr>
          <w:rFonts w:ascii="Times New Roman" w:hAnsi="Times New Roman" w:eastAsia="宋体" w:cs="宋体"/>
        </w:rPr>
        <w:t>正确选择最适和的灭火剂和灭火方法。火势较大时，应先堵截火势蔓延，控制燃烧范围，然后逐步扑灭火势。</w:t>
      </w:r>
    </w:p>
    <w:p>
      <w:pPr>
        <w:spacing w:after="0"/>
        <w:ind w:firstLine="510"/>
        <w:rPr>
          <w:rFonts w:ascii="Times New Roman" w:hAnsi="Times New Roman" w:eastAsia="宋体" w:cs="宋体"/>
        </w:rPr>
      </w:pPr>
      <w:r>
        <w:rPr>
          <w:rFonts w:hint="eastAsia" w:ascii="Times New Roman" w:hAnsi="Times New Roman" w:eastAsia="宋体" w:cs="宋体"/>
        </w:rPr>
        <w:t>（6）</w:t>
      </w:r>
      <w:r>
        <w:rPr>
          <w:rFonts w:ascii="Times New Roman" w:hAnsi="Times New Roman" w:eastAsia="宋体" w:cs="宋体"/>
        </w:rPr>
        <w:t>对有可能发生爆炸、爆裂、喷溅等特别危险需紧急撤退的情况，应按照统一的撤退信号和撤退方法及时撤退。（撤退信号应格外醒目，能使现场所有人员都看到或听到，并应经常演练）。</w:t>
      </w:r>
    </w:p>
    <w:p>
      <w:pPr>
        <w:spacing w:after="0"/>
        <w:ind w:firstLine="510"/>
        <w:rPr>
          <w:rFonts w:ascii="Times New Roman" w:hAnsi="Times New Roman" w:eastAsia="宋体" w:cs="宋体"/>
        </w:rPr>
      </w:pPr>
      <w:r>
        <w:rPr>
          <w:rFonts w:hint="eastAsia" w:ascii="Times New Roman" w:hAnsi="Times New Roman" w:eastAsia="宋体" w:cs="宋体"/>
        </w:rPr>
        <w:t>（7）</w:t>
      </w:r>
      <w:r>
        <w:rPr>
          <w:rFonts w:ascii="Times New Roman" w:hAnsi="Times New Roman" w:eastAsia="宋体" w:cs="宋体"/>
        </w:rPr>
        <w:t>火灾扑灭后，仍然要派人监护现场，消灭余火。起火单位应当保护现场，接受事故调查，协助公安消防监督部门和上级安全管理部门调查火灾原因，核定火灾损失，查明火灾责任，未经公安监督部门和上级安全监督管理部门的同意，不得擅自清理火灾现场。</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六、洗消</w:t>
      </w:r>
    </w:p>
    <w:p>
      <w:pPr>
        <w:spacing w:after="0"/>
        <w:ind w:firstLine="510"/>
        <w:rPr>
          <w:rFonts w:ascii="Times New Roman" w:hAnsi="Times New Roman" w:eastAsia="宋体" w:cs="宋体"/>
        </w:rPr>
      </w:pPr>
      <w:r>
        <w:rPr>
          <w:rFonts w:hint="eastAsia" w:ascii="Times New Roman" w:hAnsi="Times New Roman" w:eastAsia="宋体" w:cs="宋体"/>
        </w:rPr>
        <w:t>根据事故现场情况，考虑在危险区与安全区交界处设立洗消站，使用相应的洗消药剂对中毒和沾染毒物人员等进行洗消。洗消污水的排放必须经过环保监测部门的检测，以防造成次生灾害。</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七、清理</w:t>
      </w:r>
    </w:p>
    <w:p>
      <w:pPr>
        <w:spacing w:after="0"/>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易燃气体现场清理</w:t>
      </w:r>
    </w:p>
    <w:p>
      <w:pPr>
        <w:spacing w:after="0"/>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用喷雾水、蒸汽、惰性气体清扫现场内事故罐、管道、低洼、沟渠等处，确保不留残气（液）；</w:t>
      </w:r>
    </w:p>
    <w:p>
      <w:pPr>
        <w:spacing w:after="0"/>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清点人员、车辆及器材；</w:t>
      </w:r>
    </w:p>
    <w:p>
      <w:pPr>
        <w:spacing w:after="0"/>
        <w:ind w:firstLine="510"/>
        <w:rPr>
          <w:rFonts w:ascii="Times New Roman" w:hAnsi="Times New Roman" w:eastAsia="宋体" w:cs="宋体"/>
        </w:rPr>
      </w:pPr>
      <w:r>
        <w:rPr>
          <w:rFonts w:hint="eastAsia" w:ascii="Times New Roman" w:hAnsi="Times New Roman" w:eastAsia="宋体" w:cs="宋体"/>
        </w:rPr>
        <w:t>（3）</w:t>
      </w:r>
      <w:r>
        <w:rPr>
          <w:rFonts w:ascii="Times New Roman" w:hAnsi="Times New Roman" w:eastAsia="宋体" w:cs="宋体"/>
        </w:rPr>
        <w:t>撤险警戒，做好移交，安全撤离。</w:t>
      </w:r>
    </w:p>
    <w:p>
      <w:pPr>
        <w:spacing w:after="0"/>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有害液体现场清理</w:t>
      </w:r>
    </w:p>
    <w:p>
      <w:pPr>
        <w:spacing w:after="0"/>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少量残液，用干砂土、水泥粉、煤灰、干粉等吸附，收集后作技术处理或视情倒至空旷地方掩埋；</w:t>
      </w:r>
    </w:p>
    <w:p>
      <w:pPr>
        <w:spacing w:after="0"/>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大量残液，用防爆泵抽吸或使用无火花盛器收集，集中处理；</w:t>
      </w:r>
    </w:p>
    <w:p>
      <w:pPr>
        <w:spacing w:after="0"/>
        <w:ind w:firstLine="510"/>
        <w:rPr>
          <w:rFonts w:ascii="Times New Roman" w:hAnsi="Times New Roman" w:eastAsia="宋体" w:cs="宋体"/>
        </w:rPr>
      </w:pPr>
      <w:r>
        <w:rPr>
          <w:rFonts w:hint="eastAsia" w:ascii="Times New Roman" w:hAnsi="Times New Roman" w:eastAsia="宋体" w:cs="宋体"/>
        </w:rPr>
        <w:t>（3）</w:t>
      </w:r>
      <w:r>
        <w:rPr>
          <w:rFonts w:ascii="Times New Roman" w:hAnsi="Times New Roman" w:eastAsia="宋体" w:cs="宋体"/>
        </w:rPr>
        <w:t>在污染地面洒上中和或洗涤剂浸洗，然后用大量直流水清扫现场，特别是低洼、沟渠等处，确保不留残液；</w:t>
      </w:r>
    </w:p>
    <w:p>
      <w:pPr>
        <w:spacing w:after="0"/>
        <w:ind w:firstLine="510"/>
        <w:rPr>
          <w:rFonts w:ascii="Times New Roman" w:hAnsi="Times New Roman" w:eastAsia="宋体" w:cs="宋体"/>
        </w:rPr>
      </w:pPr>
      <w:r>
        <w:rPr>
          <w:rFonts w:hint="eastAsia" w:ascii="Times New Roman" w:hAnsi="Times New Roman" w:eastAsia="宋体" w:cs="宋体"/>
        </w:rPr>
        <w:t>（4）</w:t>
      </w:r>
      <w:r>
        <w:rPr>
          <w:rFonts w:ascii="Times New Roman" w:hAnsi="Times New Roman" w:eastAsia="宋体" w:cs="宋体"/>
        </w:rPr>
        <w:t>清点人员、车辆及器材；</w:t>
      </w:r>
    </w:p>
    <w:p>
      <w:pPr>
        <w:spacing w:after="0"/>
        <w:ind w:firstLine="510"/>
        <w:rPr>
          <w:rFonts w:ascii="Times New Roman" w:hAnsi="Times New Roman" w:eastAsia="宋体" w:cs="宋体"/>
        </w:rPr>
      </w:pPr>
      <w:r>
        <w:rPr>
          <w:rFonts w:hint="eastAsia" w:ascii="Times New Roman" w:hAnsi="Times New Roman" w:eastAsia="宋体" w:cs="宋体"/>
        </w:rPr>
        <w:t>（5）</w:t>
      </w:r>
      <w:r>
        <w:rPr>
          <w:rFonts w:ascii="Times New Roman" w:hAnsi="Times New Roman" w:eastAsia="宋体" w:cs="宋体"/>
        </w:rPr>
        <w:t>撤险警戒，做好移交，安全撤离。</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八、警示</w:t>
      </w:r>
    </w:p>
    <w:p>
      <w:pPr>
        <w:spacing w:after="0"/>
        <w:ind w:firstLine="510"/>
        <w:rPr>
          <w:rFonts w:ascii="Times New Roman" w:hAnsi="Times New Roman" w:eastAsia="宋体" w:cs="宋体"/>
        </w:rPr>
      </w:pPr>
      <w:r>
        <w:rPr>
          <w:rFonts w:hint="eastAsia" w:ascii="Times New Roman" w:hAnsi="Times New Roman" w:eastAsia="宋体" w:cs="宋体"/>
        </w:rPr>
        <w:t>①进入现场必须正确选择行车路线、停车位置、作战阵地。</w:t>
      </w:r>
    </w:p>
    <w:p>
      <w:pPr>
        <w:spacing w:after="0"/>
        <w:ind w:firstLine="510"/>
        <w:rPr>
          <w:rFonts w:ascii="Times New Roman" w:hAnsi="Times New Roman" w:eastAsia="宋体" w:cs="宋体"/>
        </w:rPr>
      </w:pPr>
      <w:r>
        <w:rPr>
          <w:rFonts w:hint="eastAsia" w:ascii="Times New Roman" w:hAnsi="Times New Roman" w:eastAsia="宋体" w:cs="宋体"/>
        </w:rPr>
        <w:t>②不准盲目施救，防止引发救援人员和被救人员二次伤害。</w:t>
      </w:r>
    </w:p>
    <w:p>
      <w:pPr>
        <w:spacing w:after="0"/>
        <w:ind w:firstLine="510"/>
        <w:rPr>
          <w:rFonts w:ascii="Times New Roman" w:hAnsi="Times New Roman" w:eastAsia="宋体" w:cs="宋体"/>
        </w:rPr>
      </w:pPr>
      <w:r>
        <w:rPr>
          <w:rFonts w:hint="eastAsia" w:ascii="Times New Roman" w:hAnsi="Times New Roman" w:eastAsia="宋体" w:cs="宋体"/>
        </w:rPr>
        <w:t>③注意风向变换，适时调整部署。</w:t>
      </w:r>
    </w:p>
    <w:p>
      <w:pPr>
        <w:pStyle w:val="30"/>
        <w:spacing w:line="348" w:lineRule="auto"/>
        <w:rPr>
          <w:rFonts w:hint="eastAsia"/>
        </w:rPr>
      </w:pPr>
      <w:bookmarkStart w:id="65" w:name="_Toc202104784"/>
      <w:bookmarkStart w:id="66" w:name="_Toc12153"/>
      <w:r>
        <w:rPr>
          <w:rFonts w:hint="eastAsia"/>
        </w:rPr>
        <w:t>3</w:t>
      </w:r>
      <w:r>
        <w:t>.5 应急支援</w:t>
      </w:r>
      <w:bookmarkEnd w:id="65"/>
      <w:bookmarkEnd w:id="66"/>
    </w:p>
    <w:p>
      <w:pPr>
        <w:ind w:firstLine="510"/>
        <w:rPr>
          <w:rFonts w:hint="eastAsia" w:eastAsia="宋体"/>
          <w:lang w:eastAsia="zh-CN"/>
        </w:rPr>
      </w:pPr>
      <w:r>
        <w:rPr>
          <w:rFonts w:hint="eastAsia" w:ascii="Times New Roman" w:hAnsi="Times New Roman" w:eastAsia="宋体" w:cs="宋体"/>
        </w:rPr>
        <w:t>如火灾爆炸事故发展迅猛，难以有效控制，事故发展趋势有造成较大（Ⅲ级）及以上级别事故伤亡的可能，现场总指挥应报请应急指挥部总指挥作出申请扩大应急的决策。立即</w:t>
      </w:r>
      <w:r>
        <w:rPr>
          <w:rFonts w:ascii="Times New Roman" w:hAnsi="Times New Roman" w:eastAsia="宋体" w:cs="宋体"/>
        </w:rPr>
        <w:t>转入扩大应急状态</w:t>
      </w:r>
      <w:r>
        <w:rPr>
          <w:rFonts w:hint="eastAsia" w:ascii="Times New Roman" w:hAnsi="Times New Roman" w:eastAsia="宋体" w:cs="宋体"/>
        </w:rPr>
        <w:t>，由现场应急指挥部向</w:t>
      </w:r>
      <w:r>
        <w:rPr>
          <w:rFonts w:hint="eastAsia" w:ascii="Times New Roman" w:hAnsi="Times New Roman" w:eastAsia="宋体" w:cs="宋体"/>
          <w:lang w:val="en-US" w:eastAsia="zh-CN"/>
        </w:rPr>
        <w:t>上级部门</w:t>
      </w:r>
      <w:r>
        <w:rPr>
          <w:rFonts w:hint="eastAsia" w:ascii="Times New Roman" w:hAnsi="Times New Roman" w:eastAsia="宋体" w:cs="宋体"/>
        </w:rPr>
        <w:t>申请增援</w:t>
      </w:r>
      <w:r>
        <w:rPr>
          <w:rFonts w:hint="eastAsia" w:ascii="Times New Roman" w:hAnsi="Times New Roman" w:eastAsia="宋体" w:cs="宋体"/>
          <w:lang w:eastAsia="zh-CN"/>
        </w:rPr>
        <w:t>。</w:t>
      </w:r>
    </w:p>
    <w:p>
      <w:pPr>
        <w:pStyle w:val="30"/>
        <w:spacing w:line="348" w:lineRule="auto"/>
        <w:rPr>
          <w:rFonts w:hint="eastAsia"/>
        </w:rPr>
      </w:pPr>
      <w:bookmarkStart w:id="67" w:name="_Toc9648"/>
      <w:bookmarkStart w:id="68" w:name="_Toc11917"/>
      <w:bookmarkStart w:id="69" w:name="_Toc17214"/>
      <w:bookmarkStart w:id="70" w:name="_Toc12753"/>
      <w:r>
        <w:rPr>
          <w:rFonts w:hint="eastAsia"/>
        </w:rPr>
        <w:t>3</w:t>
      </w:r>
      <w:r>
        <w:t>.</w:t>
      </w:r>
      <w:r>
        <w:rPr>
          <w:rFonts w:hint="eastAsia"/>
        </w:rPr>
        <w:t>6</w:t>
      </w:r>
      <w:r>
        <w:t>响应终止</w:t>
      </w:r>
      <w:bookmarkEnd w:id="67"/>
      <w:bookmarkEnd w:id="68"/>
      <w:bookmarkEnd w:id="69"/>
      <w:bookmarkEnd w:id="70"/>
    </w:p>
    <w:p>
      <w:pPr>
        <w:pStyle w:val="32"/>
        <w:spacing w:line="348" w:lineRule="auto"/>
        <w:ind w:firstLine="550"/>
        <w:rPr>
          <w:rFonts w:hint="eastAsia"/>
        </w:rPr>
      </w:pPr>
      <w:bookmarkStart w:id="71" w:name="_Toc21155"/>
      <w:bookmarkStart w:id="72" w:name="_Toc49606175"/>
      <w:bookmarkStart w:id="73" w:name="_Toc16701"/>
      <w:bookmarkStart w:id="74" w:name="_Toc5432"/>
      <w:bookmarkStart w:id="75" w:name="_Toc27837"/>
      <w:r>
        <w:rPr>
          <w:rFonts w:hint="eastAsia"/>
        </w:rPr>
        <w:t>3</w:t>
      </w:r>
      <w:r>
        <w:t>.</w:t>
      </w:r>
      <w:r>
        <w:rPr>
          <w:rFonts w:hint="eastAsia"/>
        </w:rPr>
        <w:t>6</w:t>
      </w:r>
      <w:r>
        <w:t xml:space="preserve">.1 </w:t>
      </w:r>
      <w:r>
        <w:rPr>
          <w:rFonts w:hint="eastAsia"/>
        </w:rPr>
        <w:t>应急终止的条件</w:t>
      </w:r>
      <w:bookmarkEnd w:id="71"/>
      <w:bookmarkEnd w:id="72"/>
      <w:bookmarkEnd w:id="73"/>
      <w:bookmarkEnd w:id="74"/>
      <w:bookmarkEnd w:id="75"/>
    </w:p>
    <w:p>
      <w:pPr>
        <w:spacing w:line="348" w:lineRule="auto"/>
        <w:ind w:firstLine="510"/>
      </w:pPr>
      <w:r>
        <w:rPr>
          <w:rFonts w:hint="eastAsia"/>
        </w:rPr>
        <w:t>应急终止必须同时具备以下条件：</w:t>
      </w:r>
    </w:p>
    <w:p>
      <w:pPr>
        <w:pStyle w:val="47"/>
        <w:numPr>
          <w:ilvl w:val="0"/>
          <w:numId w:val="6"/>
        </w:numPr>
        <w:spacing w:line="348" w:lineRule="auto"/>
        <w:ind w:firstLineChars="0"/>
      </w:pPr>
      <w:r>
        <w:rPr>
          <w:rFonts w:hint="eastAsia"/>
        </w:rPr>
        <w:t>现场抢险救援工作结束。</w:t>
      </w:r>
    </w:p>
    <w:p>
      <w:pPr>
        <w:pStyle w:val="47"/>
        <w:numPr>
          <w:ilvl w:val="0"/>
          <w:numId w:val="6"/>
        </w:numPr>
        <w:spacing w:line="348" w:lineRule="auto"/>
        <w:ind w:firstLineChars="0"/>
      </w:pPr>
      <w:r>
        <w:rPr>
          <w:rFonts w:hint="eastAsia"/>
        </w:rPr>
        <w:t>事故现场隐患得到消除。</w:t>
      </w:r>
    </w:p>
    <w:p>
      <w:pPr>
        <w:pStyle w:val="47"/>
        <w:numPr>
          <w:ilvl w:val="0"/>
          <w:numId w:val="6"/>
        </w:numPr>
        <w:spacing w:line="348" w:lineRule="auto"/>
        <w:ind w:firstLineChars="0"/>
      </w:pPr>
      <w:r>
        <w:rPr>
          <w:rFonts w:hint="eastAsia"/>
        </w:rPr>
        <w:t>受伤人员得到妥善医治。</w:t>
      </w:r>
    </w:p>
    <w:p>
      <w:pPr>
        <w:pStyle w:val="47"/>
        <w:numPr>
          <w:ilvl w:val="0"/>
          <w:numId w:val="6"/>
        </w:numPr>
        <w:spacing w:line="348" w:lineRule="auto"/>
        <w:ind w:firstLineChars="0"/>
      </w:pPr>
      <w:r>
        <w:rPr>
          <w:rFonts w:hint="eastAsia"/>
        </w:rPr>
        <w:t>紧急疏散人员得到妥善安置。</w:t>
      </w:r>
    </w:p>
    <w:p>
      <w:pPr>
        <w:pStyle w:val="47"/>
        <w:numPr>
          <w:ilvl w:val="0"/>
          <w:numId w:val="6"/>
        </w:numPr>
        <w:spacing w:line="348" w:lineRule="auto"/>
        <w:ind w:firstLineChars="0"/>
      </w:pPr>
      <w:r>
        <w:rPr>
          <w:rFonts w:hint="eastAsia"/>
        </w:rPr>
        <w:t>导致次生、衍生事故和社会不稳定的因素得到有效控制。</w:t>
      </w:r>
    </w:p>
    <w:p>
      <w:pPr>
        <w:pStyle w:val="32"/>
        <w:spacing w:line="348" w:lineRule="auto"/>
        <w:ind w:firstLine="550"/>
        <w:rPr>
          <w:rFonts w:hint="eastAsia"/>
        </w:rPr>
      </w:pPr>
      <w:bookmarkStart w:id="76" w:name="_Toc193"/>
      <w:bookmarkStart w:id="77" w:name="_Toc12441"/>
      <w:bookmarkStart w:id="78" w:name="_Toc15169"/>
      <w:bookmarkStart w:id="79" w:name="_Toc3729"/>
      <w:bookmarkStart w:id="80" w:name="_Toc49606176"/>
      <w:r>
        <w:rPr>
          <w:rFonts w:hint="eastAsia"/>
        </w:rPr>
        <w:t>3</w:t>
      </w:r>
      <w:r>
        <w:t>.</w:t>
      </w:r>
      <w:r>
        <w:rPr>
          <w:rFonts w:hint="eastAsia"/>
        </w:rPr>
        <w:t>6</w:t>
      </w:r>
      <w:r>
        <w:t>.2</w:t>
      </w:r>
      <w:r>
        <w:rPr>
          <w:rFonts w:hint="eastAsia"/>
        </w:rPr>
        <w:t>应急终止的程序</w:t>
      </w:r>
      <w:bookmarkEnd w:id="76"/>
      <w:bookmarkEnd w:id="77"/>
      <w:bookmarkEnd w:id="78"/>
      <w:bookmarkEnd w:id="79"/>
      <w:bookmarkEnd w:id="80"/>
    </w:p>
    <w:p>
      <w:pPr>
        <w:pStyle w:val="47"/>
        <w:numPr>
          <w:ilvl w:val="0"/>
          <w:numId w:val="7"/>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7"/>
        <w:numPr>
          <w:ilvl w:val="0"/>
          <w:numId w:val="7"/>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7"/>
        <w:numPr>
          <w:ilvl w:val="0"/>
          <w:numId w:val="7"/>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81" w:name="_Toc21273"/>
      <w:bookmarkStart w:id="82" w:name="_Toc9904"/>
      <w:r>
        <w:rPr>
          <w:rFonts w:hint="eastAsia" w:ascii="Times New Roman" w:hAnsi="Times New Roman"/>
        </w:rPr>
        <w:t>4</w:t>
      </w:r>
      <w:r>
        <w:rPr>
          <w:rFonts w:ascii="Times New Roman" w:hAnsi="Times New Roman"/>
        </w:rPr>
        <w:t xml:space="preserve"> </w:t>
      </w:r>
      <w:r>
        <w:rPr>
          <w:rFonts w:hint="eastAsia"/>
        </w:rPr>
        <w:t>应急保障</w:t>
      </w:r>
      <w:bookmarkEnd w:id="81"/>
      <w:bookmarkEnd w:id="82"/>
    </w:p>
    <w:p>
      <w:pPr>
        <w:pStyle w:val="30"/>
        <w:rPr>
          <w:rFonts w:hint="eastAsia"/>
          <w:szCs w:val="28"/>
        </w:rPr>
      </w:pPr>
      <w:bookmarkStart w:id="83" w:name="_Toc10293"/>
      <w:bookmarkStart w:id="84" w:name="_Toc15783"/>
      <w:bookmarkStart w:id="85" w:name="_Toc2197"/>
      <w:bookmarkStart w:id="86" w:name="_Toc6490"/>
      <w:bookmarkStart w:id="87" w:name="_Toc65244803"/>
      <w:r>
        <w:rPr>
          <w:rFonts w:hint="eastAsia"/>
        </w:rPr>
        <w:t>4</w:t>
      </w:r>
      <w:r>
        <w:t>.1 通信与信息保障</w:t>
      </w:r>
      <w:bookmarkEnd w:id="83"/>
      <w:bookmarkEnd w:id="84"/>
      <w:bookmarkEnd w:id="85"/>
      <w:bookmarkEnd w:id="86"/>
      <w:bookmarkEnd w:id="87"/>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0"/>
        <w:rPr>
          <w:rFonts w:hint="eastAsia"/>
        </w:rPr>
      </w:pPr>
      <w:bookmarkStart w:id="88" w:name="_Toc9302"/>
      <w:bookmarkStart w:id="89" w:name="_Toc21420"/>
      <w:bookmarkStart w:id="90" w:name="_Toc65244804"/>
      <w:bookmarkStart w:id="91" w:name="_Toc17732"/>
      <w:bookmarkStart w:id="92" w:name="_Toc14314"/>
      <w:r>
        <w:rPr>
          <w:rFonts w:hint="eastAsia"/>
        </w:rPr>
        <w:t>4</w:t>
      </w:r>
      <w:r>
        <w:t>.2 应急队伍保障</w:t>
      </w:r>
      <w:bookmarkEnd w:id="88"/>
      <w:bookmarkEnd w:id="89"/>
      <w:bookmarkEnd w:id="90"/>
      <w:bookmarkEnd w:id="91"/>
      <w:bookmarkEnd w:id="92"/>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0"/>
        <w:rPr>
          <w:rFonts w:hint="eastAsia"/>
        </w:rPr>
      </w:pPr>
      <w:bookmarkStart w:id="93" w:name="_Toc65244805"/>
      <w:bookmarkStart w:id="94" w:name="_Toc10024"/>
      <w:bookmarkStart w:id="95" w:name="_Toc8949"/>
      <w:bookmarkStart w:id="96" w:name="_Toc28913"/>
      <w:bookmarkStart w:id="97" w:name="_Toc27338"/>
      <w:r>
        <w:rPr>
          <w:rFonts w:hint="eastAsia"/>
        </w:rPr>
        <w:t>4.3 物资装备保</w:t>
      </w:r>
      <w:bookmarkEnd w:id="93"/>
      <w:r>
        <w:rPr>
          <w:rFonts w:hint="eastAsia"/>
        </w:rPr>
        <w:t>障</w:t>
      </w:r>
      <w:bookmarkEnd w:id="94"/>
      <w:bookmarkEnd w:id="95"/>
      <w:bookmarkEnd w:id="96"/>
      <w:bookmarkEnd w:id="97"/>
    </w:p>
    <w:p>
      <w:pPr>
        <w:ind w:firstLine="510"/>
        <w:rPr>
          <w:kern w:val="0"/>
        </w:rPr>
      </w:pPr>
      <w:bookmarkStart w:id="98" w:name="_Toc517862572"/>
      <w:bookmarkStart w:id="99" w:name="_Toc17995"/>
      <w:bookmarkStart w:id="100" w:name="_Toc24757"/>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98"/>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0"/>
        <w:rPr>
          <w:rFonts w:hint="eastAsia"/>
        </w:rPr>
      </w:pPr>
      <w:bookmarkStart w:id="101" w:name="_Toc12005"/>
      <w:bookmarkStart w:id="102" w:name="_Toc16097"/>
      <w:r>
        <w:rPr>
          <w:rFonts w:hint="eastAsia"/>
        </w:rPr>
        <w:t>4</w:t>
      </w:r>
      <w:r>
        <w:t>.4 医疗保障</w:t>
      </w:r>
      <w:bookmarkEnd w:id="99"/>
      <w:bookmarkEnd w:id="100"/>
      <w:bookmarkEnd w:id="101"/>
      <w:bookmarkEnd w:id="102"/>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0"/>
        <w:rPr>
          <w:rFonts w:hint="eastAsia"/>
        </w:rPr>
      </w:pPr>
      <w:bookmarkStart w:id="103" w:name="_Toc15195"/>
      <w:bookmarkStart w:id="104" w:name="_Toc25107"/>
      <w:bookmarkStart w:id="105" w:name="_Toc18280"/>
      <w:bookmarkStart w:id="106" w:name="_Toc31057"/>
      <w:bookmarkStart w:id="107" w:name="_Toc1424"/>
      <w:r>
        <w:rPr>
          <w:rFonts w:hint="eastAsia"/>
        </w:rPr>
        <w:t>4.5 交通运输保障</w:t>
      </w:r>
      <w:bookmarkEnd w:id="103"/>
      <w:bookmarkEnd w:id="104"/>
      <w:bookmarkEnd w:id="105"/>
      <w:bookmarkEnd w:id="106"/>
      <w:bookmarkEnd w:id="107"/>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0"/>
        <w:rPr>
          <w:rFonts w:hint="eastAsia"/>
        </w:rPr>
      </w:pPr>
      <w:bookmarkStart w:id="108" w:name="_Toc28186"/>
      <w:bookmarkStart w:id="109" w:name="_Toc31775"/>
      <w:bookmarkStart w:id="110" w:name="_Toc32411"/>
      <w:bookmarkStart w:id="111" w:name="_Toc22370"/>
      <w:bookmarkStart w:id="112" w:name="_Toc7502"/>
      <w:r>
        <w:rPr>
          <w:rFonts w:hint="eastAsia"/>
        </w:rPr>
        <w:t>4.6 技术储备与保障</w:t>
      </w:r>
      <w:bookmarkEnd w:id="108"/>
      <w:bookmarkEnd w:id="109"/>
      <w:bookmarkEnd w:id="110"/>
      <w:bookmarkEnd w:id="111"/>
      <w:bookmarkEnd w:id="112"/>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0"/>
        <w:rPr>
          <w:rFonts w:hint="eastAsia"/>
        </w:rPr>
      </w:pPr>
      <w:bookmarkStart w:id="113" w:name="_Toc21166"/>
      <w:r>
        <w:rPr>
          <w:rFonts w:hint="eastAsia"/>
        </w:rPr>
        <w:t>4.7其它保障</w:t>
      </w:r>
      <w:bookmarkEnd w:id="113"/>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14" w:name="_Toc24300"/>
      <w:r>
        <w:rPr>
          <w:rFonts w:hint="eastAsia"/>
        </w:rPr>
        <w:t>附件</w:t>
      </w:r>
      <w:bookmarkEnd w:id="114"/>
    </w:p>
    <w:p>
      <w:pPr>
        <w:pStyle w:val="30"/>
        <w:rPr>
          <w:rFonts w:hint="eastAsia"/>
        </w:rPr>
      </w:pPr>
      <w:bookmarkStart w:id="115" w:name="_Toc15086"/>
      <w:r>
        <w:rPr>
          <w:rFonts w:hint="eastAsia"/>
        </w:rPr>
        <w:t>附件1：园区内各企业涉及</w:t>
      </w:r>
      <w:r>
        <w:rPr>
          <w:rFonts w:hint="eastAsia"/>
          <w:lang w:val="en-US" w:eastAsia="zh-CN"/>
        </w:rPr>
        <w:t>易燃易爆</w:t>
      </w:r>
      <w:r>
        <w:rPr>
          <w:rFonts w:hint="eastAsia"/>
        </w:rPr>
        <w:t>物质</w:t>
      </w:r>
      <w:r>
        <w:rPr>
          <w:rFonts w:hint="eastAsia"/>
          <w:lang w:val="en-US" w:eastAsia="zh-CN"/>
        </w:rPr>
        <w:t>及其特性</w:t>
      </w:r>
      <w:r>
        <w:rPr>
          <w:rFonts w:hint="eastAsia"/>
        </w:rPr>
        <w:t>情况</w:t>
      </w:r>
      <w:bookmarkEnd w:id="115"/>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56"/>
        <w:gridCol w:w="1338"/>
        <w:gridCol w:w="3384"/>
        <w:gridCol w:w="2556"/>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42"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after="0" w:line="300" w:lineRule="exact"/>
              <w:ind w:leftChars="0" w:firstLine="0" w:firstLineChars="0"/>
              <w:textAlignment w:val="auto"/>
              <w:rPr>
                <w:rFonts w:hint="eastAsia" w:ascii="宋体" w:hAnsi="宋体" w:eastAsia="宋体" w:cs="宋体"/>
                <w:b/>
                <w:bCs/>
                <w:iCs w:val="0"/>
                <w:color w:val="auto"/>
                <w:sz w:val="21"/>
                <w:szCs w:val="21"/>
                <w:highlight w:val="none"/>
                <w14:ligatures w14:val="none"/>
              </w:rPr>
            </w:pPr>
            <w:r>
              <w:rPr>
                <w:rFonts w:hint="eastAsia" w:ascii="宋体" w:hAnsi="宋体" w:eastAsia="宋体" w:cs="宋体"/>
                <w:b/>
                <w:bCs/>
                <w:iCs w:val="0"/>
                <w:color w:val="auto"/>
                <w:sz w:val="21"/>
                <w:szCs w:val="21"/>
                <w:highlight w:val="none"/>
                <w14:ligatures w14:val="none"/>
              </w:rPr>
              <w:t>序号</w:t>
            </w: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品名</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CAS号</w:t>
            </w:r>
          </w:p>
        </w:tc>
        <w:tc>
          <w:tcPr>
            <w:tcW w:w="19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危险/危害类别</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存在企业</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原油</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8002-05-9</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14"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1"/>
                <w:kern w:val="2"/>
                <w:sz w:val="21"/>
                <w:szCs w:val="21"/>
                <w:highlight w:val="none"/>
                <w:lang w:val="en-US" w:eastAsia="en-US" w:bidi="ar-SA"/>
              </w:rPr>
              <w:t>闪点＜23℃和初沸点≤35℃：易燃液体，类别1闪点＜23℃和初沸点＞35℃：易燃液体，类别223℃≤闪点≤60℃：易燃液体，类别3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汽油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6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86290-81-5</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w:t>
            </w:r>
            <w:r>
              <w:rPr>
                <w:rFonts w:hint="eastAsia" w:ascii="宋体" w:hAnsi="宋体" w:eastAsia="宋体" w:cs="宋体"/>
                <w:b w:val="0"/>
                <w:bCs w:val="0"/>
                <w:color w:val="auto"/>
                <w:spacing w:val="-1"/>
                <w:kern w:val="2"/>
                <w:sz w:val="21"/>
                <w:szCs w:val="21"/>
                <w:highlight w:val="none"/>
                <w:lang w:val="en-US" w:eastAsia="en-US" w:bidi="ar-SA"/>
              </w:rPr>
              <w:t>生殖细胞致突变性，类别1B致癌性，类别2</w:t>
            </w:r>
            <w:r>
              <w:rPr>
                <w:rFonts w:hint="eastAsia" w:ascii="宋体" w:hAnsi="宋体" w:eastAsia="宋体" w:cs="宋体"/>
                <w:b w:val="0"/>
                <w:bCs w:val="0"/>
                <w:color w:val="auto"/>
                <w:spacing w:val="-2"/>
                <w:kern w:val="2"/>
                <w:sz w:val="21"/>
                <w:szCs w:val="21"/>
                <w:highlight w:val="none"/>
                <w:lang w:val="en-US" w:eastAsia="en-US" w:bidi="ar-SA"/>
              </w:rPr>
              <w:t>吸入危害，类别1</w:t>
            </w:r>
            <w:r>
              <w:rPr>
                <w:rFonts w:hint="eastAsia" w:ascii="宋体" w:hAnsi="宋体" w:eastAsia="宋体" w:cs="宋体"/>
                <w:b w:val="0"/>
                <w:bCs w:val="0"/>
                <w:color w:val="auto"/>
                <w:spacing w:val="-1"/>
                <w:kern w:val="2"/>
                <w:sz w:val="21"/>
                <w:szCs w:val="21"/>
                <w:highlight w:val="none"/>
                <w:lang w:val="en-US" w:eastAsia="en-US" w:bidi="ar-SA"/>
              </w:rPr>
              <w:t>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国家管网集团西南管道有限责任公司昆明输油气分公司安宁作业区安宁首站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中石油西北销售云南分公司安宁地付</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中国石油天然气股份有限公司云南昆明销售分公司草禄加油站副站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石脑油</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8030-30-6</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w:t>
            </w:r>
            <w:r>
              <w:rPr>
                <w:rFonts w:hint="eastAsia" w:ascii="宋体" w:hAnsi="宋体" w:eastAsia="宋体" w:cs="宋体"/>
                <w:b w:val="0"/>
                <w:bCs w:val="0"/>
                <w:color w:val="auto"/>
                <w:spacing w:val="-1"/>
                <w:kern w:val="2"/>
                <w:sz w:val="21"/>
                <w:szCs w:val="21"/>
                <w:highlight w:val="none"/>
                <w:lang w:val="en-US" w:eastAsia="en-US" w:bidi="ar-SA"/>
              </w:rPr>
              <w:t>生殖细胞致突变性，类别1B</w:t>
            </w:r>
            <w:r>
              <w:rPr>
                <w:rFonts w:hint="eastAsia" w:ascii="宋体" w:hAnsi="宋体" w:eastAsia="宋体" w:cs="宋体"/>
                <w:b w:val="0"/>
                <w:bCs w:val="0"/>
                <w:color w:val="auto"/>
                <w:spacing w:val="-2"/>
                <w:kern w:val="2"/>
                <w:sz w:val="21"/>
                <w:szCs w:val="21"/>
                <w:highlight w:val="none"/>
                <w:lang w:val="en-US" w:eastAsia="en-US" w:bidi="ar-SA"/>
              </w:rPr>
              <w:t>吸入危害，类别1</w:t>
            </w:r>
            <w:r>
              <w:rPr>
                <w:rFonts w:hint="eastAsia" w:ascii="宋体" w:hAnsi="宋体" w:eastAsia="宋体" w:cs="宋体"/>
                <w:b w:val="0"/>
                <w:bCs w:val="0"/>
                <w:color w:val="auto"/>
                <w:spacing w:val="-1"/>
                <w:kern w:val="2"/>
                <w:sz w:val="21"/>
                <w:szCs w:val="21"/>
                <w:highlight w:val="none"/>
                <w:lang w:val="en-US" w:eastAsia="en-US" w:bidi="ar-SA"/>
              </w:rPr>
              <w:t>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煤油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8008-20-6</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易燃液体，类别3*</w:t>
            </w:r>
            <w:r>
              <w:rPr>
                <w:rFonts w:hint="eastAsia" w:ascii="宋体" w:hAnsi="宋体" w:eastAsia="宋体" w:cs="宋体"/>
                <w:b w:val="0"/>
                <w:bCs w:val="0"/>
                <w:color w:val="auto"/>
                <w:spacing w:val="-2"/>
                <w:kern w:val="2"/>
                <w:sz w:val="21"/>
                <w:szCs w:val="21"/>
                <w:highlight w:val="none"/>
                <w:lang w:val="en-US" w:eastAsia="en-US" w:bidi="ar-SA"/>
              </w:rPr>
              <w:t>吸入危害，类别1</w:t>
            </w:r>
            <w:r>
              <w:rPr>
                <w:rFonts w:hint="eastAsia" w:ascii="宋体" w:hAnsi="宋体" w:eastAsia="宋体" w:cs="宋体"/>
                <w:b w:val="0"/>
                <w:bCs w:val="0"/>
                <w:color w:val="auto"/>
                <w:spacing w:val="-1"/>
                <w:kern w:val="2"/>
                <w:sz w:val="21"/>
                <w:szCs w:val="21"/>
                <w:highlight w:val="none"/>
                <w:lang w:val="en-US" w:eastAsia="en-US" w:bidi="ar-SA"/>
              </w:rPr>
              <w:t>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国家管网集团西南管道有限责任公司昆明输油气分公司安宁作业区安宁首站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中石油西北销售云南分公司安宁地付</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柴油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3"/>
                <w:kern w:val="2"/>
                <w:sz w:val="21"/>
                <w:szCs w:val="21"/>
                <w:highlight w:val="none"/>
                <w:lang w:val="en-US" w:eastAsia="zh-CN" w:bidi="ar-SA"/>
              </w:rPr>
              <w:t>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国家管网集团西南管道有限责任公司昆明输油气分公司安宁作业区安宁首站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中国石油天然气股份有限公司云南昆明销售分公司草禄加油站副站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中石油西北销售云南分公司安宁地付</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液化石油气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5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68476-85-7</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r>
              <w:rPr>
                <w:rFonts w:hint="eastAsia" w:ascii="宋体" w:hAnsi="宋体" w:eastAsia="宋体" w:cs="宋体"/>
                <w:b w:val="0"/>
                <w:bCs w:val="0"/>
                <w:color w:val="auto"/>
                <w:spacing w:val="-1"/>
                <w:kern w:val="2"/>
                <w:sz w:val="21"/>
                <w:szCs w:val="21"/>
                <w:highlight w:val="none"/>
                <w:lang w:val="en-US" w:eastAsia="en-US" w:bidi="ar-SA"/>
              </w:rPr>
              <w:t>生殖细胞致突变性，类别1B</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lang w:eastAsia="zh-CN"/>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甲烷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8"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74-82-8</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乙烷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8"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74-84-0</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丙烷</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11"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74-98-6</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6"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硫化氢</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7783-06-4</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加压气体急性毒性－吸入，类别2*</w:t>
            </w:r>
            <w:r>
              <w:rPr>
                <w:rFonts w:hint="eastAsia" w:ascii="宋体" w:hAnsi="宋体" w:eastAsia="宋体" w:cs="宋体"/>
                <w:b w:val="0"/>
                <w:bCs w:val="0"/>
                <w:color w:val="auto"/>
                <w:spacing w:val="-1"/>
                <w:kern w:val="2"/>
                <w:sz w:val="21"/>
                <w:szCs w:val="21"/>
                <w:highlight w:val="none"/>
                <w:lang w:val="en-US" w:eastAsia="en-US" w:bidi="ar-SA"/>
              </w:rPr>
              <w:t>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auto"/>
                <w:spacing w:val="-1"/>
                <w:sz w:val="21"/>
                <w:szCs w:val="21"/>
                <w:highlight w:val="none"/>
                <w14:ligatures w14:val="none"/>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氢气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1333-74-0</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30" w:leftChars="0" w:firstLine="0" w:firstLineChars="0"/>
              <w:jc w:val="center"/>
              <w:textAlignment w:val="auto"/>
              <w:rPr>
                <w:rFonts w:hint="eastAsia" w:ascii="宋体" w:hAnsi="宋体" w:eastAsia="宋体" w:cs="宋体"/>
                <w:b w:val="0"/>
                <w:bCs w:val="0"/>
                <w:iCs w:val="0"/>
                <w:color w:val="auto"/>
                <w:spacing w:val="-3"/>
                <w:sz w:val="21"/>
                <w:szCs w:val="21"/>
                <w:highlight w:val="none"/>
                <w14:ligatures w14:val="none"/>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氨</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7664-41-7</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易燃气体，类别2</w:t>
            </w:r>
            <w:r>
              <w:rPr>
                <w:rFonts w:hint="eastAsia" w:ascii="宋体" w:hAnsi="宋体" w:eastAsia="宋体" w:cs="宋体"/>
                <w:b w:val="0"/>
                <w:bCs w:val="0"/>
                <w:color w:val="auto"/>
                <w:spacing w:val="-2"/>
                <w:kern w:val="2"/>
                <w:sz w:val="21"/>
                <w:szCs w:val="21"/>
                <w:highlight w:val="none"/>
                <w:lang w:val="en-US" w:eastAsia="en-US" w:bidi="ar-SA"/>
              </w:rPr>
              <w:t>加压气体急性毒性－吸入，类别3*</w:t>
            </w:r>
            <w:r>
              <w:rPr>
                <w:rFonts w:hint="eastAsia" w:ascii="宋体" w:hAnsi="宋体" w:eastAsia="宋体" w:cs="宋体"/>
                <w:b w:val="0"/>
                <w:bCs w:val="0"/>
                <w:color w:val="auto"/>
                <w:spacing w:val="-1"/>
                <w:kern w:val="2"/>
                <w:sz w:val="21"/>
                <w:szCs w:val="21"/>
                <w:highlight w:val="none"/>
                <w:lang w:val="en-US" w:eastAsia="en-US" w:bidi="ar-SA"/>
              </w:rPr>
              <w:t>皮肤腐蚀/刺激，类别1B严重眼损伤/眼刺激，类别1危害水生环境－急性危害，类别1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lang w:eastAsia="zh-CN"/>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新宋体" w:hAnsi="新宋体" w:eastAsia="新宋体" w:cs="新宋体"/>
                <w:iCs w:val="0"/>
                <w:color w:val="auto"/>
                <w:spacing w:val="-5"/>
                <w:sz w:val="21"/>
                <w:szCs w:val="21"/>
                <w:highlight w:val="none"/>
                <w14:ligatures w14:val="none"/>
              </w:rPr>
              <w:t>云南弘祥化工有限公司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val="en-US" w:eastAsia="zh-CN"/>
                <w14:ligatures w14:val="none"/>
              </w:rPr>
              <w:t>云南祥丰石化有限公司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lang w:val="en-US" w:eastAsia="zh-CN"/>
                <w14:ligatures w14:val="none"/>
              </w:rPr>
            </w:pPr>
            <w:r>
              <w:rPr>
                <w:rFonts w:hint="eastAsia" w:ascii="宋体" w:hAnsi="宋体" w:eastAsia="宋体" w:cs="宋体"/>
                <w:b w:val="0"/>
                <w:bCs w:val="0"/>
                <w:iCs w:val="0"/>
                <w:color w:val="auto"/>
                <w:spacing w:val="22"/>
                <w:sz w:val="21"/>
                <w:szCs w:val="21"/>
                <w:highlight w:val="none"/>
                <w14:ligatures w14:val="none"/>
              </w:rPr>
              <w:t>云南祥丰金麦化工有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2"/>
                <w:sz w:val="21"/>
                <w:szCs w:val="21"/>
                <w:highlight w:val="none"/>
                <w14:ligatures w14:val="none"/>
              </w:rPr>
            </w:pPr>
            <w:r>
              <w:rPr>
                <w:rFonts w:hint="eastAsia" w:ascii="宋体" w:hAnsi="宋体" w:eastAsia="宋体" w:cs="宋体"/>
                <w:b w:val="0"/>
                <w:bCs w:val="0"/>
                <w:iCs w:val="0"/>
                <w:color w:val="auto"/>
                <w:spacing w:val="22"/>
                <w:sz w:val="21"/>
                <w:szCs w:val="21"/>
                <w:highlight w:val="none"/>
                <w14:ligatures w14:val="none"/>
              </w:rPr>
              <w:t>云南祥丰同辉新材料</w:t>
            </w:r>
            <w:r>
              <w:rPr>
                <w:rFonts w:hint="eastAsia" w:ascii="宋体" w:hAnsi="宋体" w:eastAsia="宋体" w:cs="宋体"/>
                <w:b w:val="0"/>
                <w:bCs w:val="0"/>
                <w:iCs w:val="0"/>
                <w:color w:val="auto"/>
                <w:spacing w:val="-1"/>
                <w:sz w:val="21"/>
                <w:szCs w:val="21"/>
                <w:highlight w:val="none"/>
                <w14:ligatures w14:val="none"/>
              </w:rPr>
              <w:t>科技有限公司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2"/>
                <w:sz w:val="21"/>
                <w:szCs w:val="21"/>
                <w:highlight w:val="none"/>
                <w14:ligatures w14:val="none"/>
              </w:rPr>
            </w:pPr>
            <w:r>
              <w:rPr>
                <w:rFonts w:hint="eastAsia" w:ascii="宋体" w:hAnsi="宋体" w:eastAsia="宋体" w:cs="宋体"/>
                <w:b w:val="0"/>
                <w:bCs w:val="0"/>
                <w:iCs w:val="0"/>
                <w:color w:val="auto"/>
                <w:spacing w:val="22"/>
                <w:sz w:val="21"/>
                <w:szCs w:val="21"/>
                <w:highlight w:val="none"/>
                <w14:ligatures w14:val="none"/>
              </w:rPr>
              <w:t>云南祥丰化肥有限公</w:t>
            </w:r>
            <w:r>
              <w:rPr>
                <w:rFonts w:hint="eastAsia" w:ascii="宋体" w:hAnsi="宋体" w:eastAsia="宋体" w:cs="宋体"/>
                <w:b w:val="0"/>
                <w:bCs w:val="0"/>
                <w:iCs w:val="0"/>
                <w:color w:val="auto"/>
                <w:sz w:val="21"/>
                <w:szCs w:val="21"/>
                <w:highlight w:val="none"/>
                <w14:ligatures w14:val="none"/>
              </w:rPr>
              <w:t>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云南滇中梅塞尔气体产品有限公司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一氧化碳</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630-08-0</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1"/>
                <w:kern w:val="2"/>
                <w:sz w:val="21"/>
                <w:szCs w:val="21"/>
                <w:highlight w:val="none"/>
                <w:lang w:val="en-US" w:eastAsia="en-US" w:bidi="ar-SA"/>
              </w:rPr>
              <w:t>加压气体急性毒性－吸入，类别3*生殖毒性，类别1A特异性靶器官毒性－反复接触，类别1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pacing w:val="-2"/>
                <w:sz w:val="21"/>
                <w:szCs w:val="21"/>
                <w:highlight w:val="none"/>
                <w14:ligatures w14:val="none"/>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pacing w:val="-2"/>
                <w:sz w:val="21"/>
                <w:szCs w:val="21"/>
                <w:highlight w:val="none"/>
                <w14:ligatures w14:val="none"/>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甲醇</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4"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67-56-1</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w:t>
            </w:r>
            <w:r>
              <w:rPr>
                <w:rFonts w:hint="eastAsia" w:ascii="宋体" w:hAnsi="宋体" w:eastAsia="宋体" w:cs="宋体"/>
                <w:b w:val="0"/>
                <w:bCs w:val="0"/>
                <w:color w:val="auto"/>
                <w:spacing w:val="-2"/>
                <w:kern w:val="2"/>
                <w:sz w:val="21"/>
                <w:szCs w:val="21"/>
                <w:highlight w:val="none"/>
                <w:lang w:val="en-US" w:eastAsia="en-US" w:bidi="ar-SA"/>
              </w:rPr>
              <w:t>急性毒性－经口，类别3*急性毒性－经皮，类别3*急性毒性－吸入，类别3*</w:t>
            </w:r>
            <w:r>
              <w:rPr>
                <w:rFonts w:hint="eastAsia" w:ascii="宋体" w:hAnsi="宋体" w:eastAsia="宋体" w:cs="宋体"/>
                <w:b w:val="0"/>
                <w:bCs w:val="0"/>
                <w:color w:val="auto"/>
                <w:spacing w:val="-1"/>
                <w:kern w:val="2"/>
                <w:sz w:val="21"/>
                <w:szCs w:val="21"/>
                <w:highlight w:val="none"/>
                <w:lang w:val="en-US" w:eastAsia="en-US" w:bidi="ar-SA"/>
              </w:rPr>
              <w:t>特异性靶器官毒性－一次接触，类别1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二硫化二甲基</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624-92-0</w:t>
            </w:r>
          </w:p>
        </w:tc>
        <w:tc>
          <w:tcPr>
            <w:tcW w:w="19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val="en-US" w:eastAsia="en-US"/>
                <w14:ligatures w14:val="none"/>
              </w:rPr>
              <w:t>易燃液体，类别2急性毒性－经口，类别3急性毒性－吸入，类别3皮肤腐蚀/刺激，类别2严重眼损伤/眼刺激，类别2B生殖毒性，类别2特异性靶器官毒性－反复接触，类别1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甲基叔丁基醚</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1634-04-4</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1"/>
                <w:kern w:val="2"/>
                <w:sz w:val="21"/>
                <w:szCs w:val="21"/>
                <w:highlight w:val="none"/>
                <w:lang w:val="en-US" w:eastAsia="en-US" w:bidi="ar-SA"/>
              </w:rPr>
              <w:t>易燃液体，类别2皮肤腐蚀/刺激，类别2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71-43-2</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5" w:after="0" w:line="300" w:lineRule="exact"/>
              <w:ind w:left="10" w:leftChars="0" w:right="2"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易燃液体，类别2皮肤腐蚀/刺激，类别2严重</w:t>
            </w:r>
            <w:r>
              <w:rPr>
                <w:rFonts w:hint="eastAsia" w:ascii="宋体" w:hAnsi="宋体" w:eastAsia="宋体" w:cs="宋体"/>
                <w:b w:val="0"/>
                <w:bCs w:val="0"/>
                <w:color w:val="auto"/>
                <w:spacing w:val="-1"/>
                <w:kern w:val="2"/>
                <w:sz w:val="21"/>
                <w:szCs w:val="21"/>
                <w:highlight w:val="none"/>
                <w:lang w:val="en-US" w:eastAsia="en-US" w:bidi="ar-SA"/>
              </w:rPr>
              <w:t>眼损伤/眼刺激，类</w:t>
            </w:r>
            <w:r>
              <w:rPr>
                <w:rFonts w:hint="eastAsia" w:ascii="宋体" w:hAnsi="宋体" w:eastAsia="宋体" w:cs="宋体"/>
                <w:b w:val="0"/>
                <w:bCs w:val="0"/>
                <w:color w:val="auto"/>
                <w:spacing w:val="5"/>
                <w:kern w:val="2"/>
                <w:sz w:val="21"/>
                <w:szCs w:val="21"/>
                <w:highlight w:val="none"/>
                <w:lang w:val="en-US" w:eastAsia="en-US" w:bidi="ar-SA"/>
              </w:rPr>
              <w:t>别2生殖细胞致突变性，类别1B致癌性，类别1A特异性靶器官</w:t>
            </w:r>
            <w:r>
              <w:rPr>
                <w:rFonts w:hint="eastAsia" w:ascii="宋体" w:hAnsi="宋体" w:eastAsia="宋体" w:cs="宋体"/>
                <w:b w:val="0"/>
                <w:bCs w:val="0"/>
                <w:color w:val="auto"/>
                <w:spacing w:val="4"/>
                <w:kern w:val="2"/>
                <w:sz w:val="21"/>
                <w:szCs w:val="21"/>
                <w:highlight w:val="none"/>
                <w:lang w:val="en-US" w:eastAsia="en-US" w:bidi="ar-SA"/>
              </w:rPr>
              <w:t>毒性－反复接触，类别1吸入危害，类别1危害水生环境－急性</w:t>
            </w:r>
            <w:r>
              <w:rPr>
                <w:rFonts w:hint="eastAsia" w:ascii="宋体" w:hAnsi="宋体" w:eastAsia="宋体" w:cs="宋体"/>
                <w:b w:val="0"/>
                <w:bCs w:val="0"/>
                <w:color w:val="auto"/>
                <w:spacing w:val="-1"/>
                <w:kern w:val="2"/>
                <w:sz w:val="21"/>
                <w:szCs w:val="21"/>
                <w:highlight w:val="none"/>
                <w:lang w:val="en-US" w:eastAsia="en-US" w:bidi="ar-SA"/>
              </w:rPr>
              <w:t>危害，类别2危害水生环境－长期危害，类别3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甲苯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85" w:leftChars="0" w:firstLine="0" w:firstLineChars="0"/>
              <w:jc w:val="center"/>
              <w:textAlignment w:val="auto"/>
              <w:rPr>
                <w:rFonts w:hint="eastAsia" w:ascii="宋体" w:hAnsi="宋体" w:eastAsia="宋体" w:cs="宋体"/>
                <w:b w:val="0"/>
                <w:bCs w:val="0"/>
                <w:iCs w:val="0"/>
                <w:color w:val="auto"/>
                <w:kern w:val="2"/>
                <w:sz w:val="21"/>
                <w:szCs w:val="21"/>
                <w:highlight w:val="none"/>
                <w:lang w:val="en-US" w:eastAsia="zh-CN" w:bidi="ar-SA"/>
                <w14:ligatures w14:val="none"/>
              </w:rPr>
            </w:pPr>
            <w:r>
              <w:rPr>
                <w:rFonts w:hint="eastAsia" w:ascii="宋体" w:hAnsi="宋体" w:eastAsia="宋体" w:cs="宋体"/>
                <w:b w:val="0"/>
                <w:bCs w:val="0"/>
                <w:iCs w:val="0"/>
                <w:color w:val="auto"/>
                <w:spacing w:val="-4"/>
                <w:sz w:val="21"/>
                <w:szCs w:val="21"/>
                <w:highlight w:val="none"/>
                <w14:ligatures w14:val="none"/>
              </w:rPr>
              <w:t>108-88-3</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10" w:leftChars="0" w:right="1"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6"/>
                <w:kern w:val="2"/>
                <w:sz w:val="21"/>
                <w:szCs w:val="21"/>
                <w:highlight w:val="none"/>
                <w:lang w:val="en-US" w:eastAsia="en-US" w:bidi="ar-SA"/>
              </w:rPr>
              <w:t>易燃液体，类别2皮肤腐蚀/刺激，类别2生</w:t>
            </w:r>
            <w:r>
              <w:rPr>
                <w:rFonts w:hint="eastAsia" w:ascii="宋体" w:hAnsi="宋体" w:eastAsia="宋体" w:cs="宋体"/>
                <w:b w:val="0"/>
                <w:bCs w:val="0"/>
                <w:color w:val="auto"/>
                <w:spacing w:val="5"/>
                <w:kern w:val="2"/>
                <w:sz w:val="21"/>
                <w:szCs w:val="21"/>
                <w:highlight w:val="none"/>
                <w:lang w:val="en-US" w:eastAsia="en-US" w:bidi="ar-SA"/>
              </w:rPr>
              <w:t>殖毒性，类别2特异</w:t>
            </w:r>
            <w:r>
              <w:rPr>
                <w:rFonts w:hint="eastAsia" w:ascii="宋体" w:hAnsi="宋体" w:eastAsia="宋体" w:cs="宋体"/>
                <w:b w:val="0"/>
                <w:bCs w:val="0"/>
                <w:color w:val="auto"/>
                <w:kern w:val="2"/>
                <w:sz w:val="21"/>
                <w:szCs w:val="21"/>
                <w:highlight w:val="none"/>
                <w:lang w:val="en-US" w:eastAsia="en-US" w:bidi="ar-SA"/>
              </w:rPr>
              <w:t>性靶器官毒性－一次接触，类别3（麻醉效应）特异性靶器官毒性－反复接触，类别2*吸入危害，类别1危害水生环境－急性危</w:t>
            </w:r>
            <w:r>
              <w:rPr>
                <w:rFonts w:hint="eastAsia" w:ascii="宋体" w:hAnsi="宋体" w:eastAsia="宋体" w:cs="宋体"/>
                <w:b w:val="0"/>
                <w:bCs w:val="0"/>
                <w:color w:val="auto"/>
                <w:spacing w:val="-1"/>
                <w:kern w:val="2"/>
                <w:sz w:val="21"/>
                <w:szCs w:val="21"/>
                <w:highlight w:val="none"/>
                <w:lang w:val="en-US" w:eastAsia="en-US" w:bidi="ar-SA"/>
              </w:rPr>
              <w:t>害，类别2危害水生环境－长期危害，类别3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二甲苯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1330-20-7</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4" w:after="0" w:line="300" w:lineRule="exact"/>
              <w:ind w:left="12" w:leftChars="0" w:right="4"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易燃液体，类别3皮肤腐蚀/刺激，类别2危害水生</w:t>
            </w:r>
            <w:r>
              <w:rPr>
                <w:rFonts w:hint="eastAsia" w:ascii="宋体" w:hAnsi="宋体" w:eastAsia="宋体" w:cs="宋体"/>
                <w:b w:val="0"/>
                <w:bCs w:val="0"/>
                <w:color w:val="auto"/>
                <w:spacing w:val="1"/>
                <w:kern w:val="2"/>
                <w:sz w:val="21"/>
                <w:szCs w:val="21"/>
                <w:highlight w:val="none"/>
                <w:lang w:val="en-US" w:eastAsia="en-US" w:bidi="ar-SA"/>
              </w:rPr>
              <w:t>环境－急性危</w:t>
            </w:r>
            <w:r>
              <w:rPr>
                <w:rFonts w:hint="eastAsia" w:ascii="宋体" w:hAnsi="宋体" w:eastAsia="宋体" w:cs="宋体"/>
                <w:b w:val="0"/>
                <w:bCs w:val="0"/>
                <w:color w:val="auto"/>
                <w:spacing w:val="-2"/>
                <w:kern w:val="2"/>
                <w:sz w:val="21"/>
                <w:szCs w:val="21"/>
                <w:highlight w:val="none"/>
                <w:lang w:val="en-US" w:eastAsia="en-US" w:bidi="ar-SA"/>
              </w:rPr>
              <w:t>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硫磺</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2"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7704-34-9</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易燃固体，类别2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2"/>
                <w:sz w:val="21"/>
                <w:szCs w:val="21"/>
                <w:highlight w:val="none"/>
                <w14:ligatures w14:val="none"/>
              </w:rPr>
              <w:t>云南祥丰金麦化工有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top"/>
          </w:tcPr>
          <w:p>
            <w:pPr>
              <w:adjustRightInd/>
              <w:snapToGrid/>
              <w:spacing w:after="0" w:line="240" w:lineRule="auto"/>
              <w:ind w:firstLine="0" w:firstLineChars="0"/>
              <w:rPr>
                <w:rFonts w:hint="eastAsia" w:ascii="Times New Roman" w:hAnsi="Times New Roman" w:eastAsia="宋体" w:cs="Times New Roman"/>
                <w:iCs w:val="0"/>
                <w:sz w:val="21"/>
                <w:szCs w:val="21"/>
                <w14:ligatures w14:val="none"/>
              </w:rPr>
            </w:pPr>
            <w:r>
              <w:rPr>
                <w:rFonts w:hint="eastAsia" w:ascii="Times New Roman" w:hAnsi="Times New Roman" w:eastAsia="宋体" w:cs="Times New Roman"/>
                <w:iCs w:val="0"/>
                <w:sz w:val="21"/>
                <w:szCs w:val="21"/>
                <w14:ligatures w14:val="none"/>
              </w:rPr>
              <w:t>云南裕盛化工新材料有限公司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top"/>
          </w:tcPr>
          <w:p>
            <w:pPr>
              <w:keepNext w:val="0"/>
              <w:keepLines w:val="0"/>
              <w:pageBreakBefore w:val="0"/>
              <w:kinsoku/>
              <w:wordWrap/>
              <w:overflowPunct/>
              <w:topLinePunct w:val="0"/>
              <w:autoSpaceDE/>
              <w:autoSpaceDN/>
              <w:bidi w:val="0"/>
              <w:adjustRightInd/>
              <w:snapToGrid/>
              <w:spacing w:before="196" w:after="0" w:line="300" w:lineRule="exact"/>
              <w:ind w:left="116" w:leftChars="0" w:right="30" w:rightChars="0" w:firstLine="0" w:firstLineChars="0"/>
              <w:jc w:val="left"/>
              <w:textAlignment w:val="auto"/>
              <w:rPr>
                <w:rFonts w:hint="eastAsia" w:ascii="宋体" w:hAnsi="宋体" w:eastAsia="宋体" w:cs="宋体"/>
                <w:b w:val="0"/>
                <w:bCs w:val="0"/>
                <w:iCs w:val="0"/>
                <w:color w:val="auto"/>
                <w:spacing w:val="22"/>
                <w:sz w:val="21"/>
                <w:szCs w:val="21"/>
                <w:highlight w:val="none"/>
                <w14:ligatures w14:val="none"/>
              </w:rPr>
            </w:pPr>
            <w:r>
              <w:rPr>
                <w:rFonts w:hint="eastAsia" w:ascii="新宋体" w:hAnsi="新宋体" w:eastAsia="新宋体" w:cs="新宋体"/>
                <w:iCs w:val="0"/>
                <w:color w:val="auto"/>
                <w:spacing w:val="-5"/>
                <w:sz w:val="21"/>
                <w:szCs w:val="21"/>
                <w:highlight w:val="none"/>
                <w14:ligatures w14:val="none"/>
              </w:rPr>
              <w:t>云南弘祥化工有限公司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
                <w:sz w:val="21"/>
                <w:szCs w:val="21"/>
                <w:highlight w:val="none"/>
                <w14:ligatures w14:val="none"/>
              </w:rPr>
            </w:pPr>
            <w:r>
              <w:rPr>
                <w:rFonts w:hint="eastAsia" w:ascii="宋体" w:hAnsi="宋体" w:eastAsia="宋体" w:cs="宋体"/>
                <w:b w:val="0"/>
                <w:bCs w:val="0"/>
                <w:iCs w:val="0"/>
                <w:color w:val="auto"/>
                <w:spacing w:val="22"/>
                <w:sz w:val="21"/>
                <w:szCs w:val="21"/>
                <w:highlight w:val="none"/>
                <w14:ligatures w14:val="none"/>
              </w:rPr>
              <w:t>云南祥丰金麦化工有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2"/>
                <w:sz w:val="21"/>
                <w:szCs w:val="21"/>
                <w:highlight w:val="none"/>
                <w14:ligatures w14:val="none"/>
              </w:rPr>
            </w:pPr>
            <w:r>
              <w:rPr>
                <w:rFonts w:hint="eastAsia" w:ascii="宋体" w:hAnsi="宋体" w:eastAsia="宋体" w:cs="宋体"/>
                <w:b w:val="0"/>
                <w:bCs w:val="0"/>
                <w:iCs w:val="0"/>
                <w:color w:val="auto"/>
                <w:spacing w:val="15"/>
                <w:sz w:val="21"/>
                <w:szCs w:val="21"/>
                <w:highlight w:val="none"/>
                <w14:ligatures w14:val="none"/>
              </w:rPr>
              <w:t>云南威科森材料科技有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云南云聚能新材料有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
                <w:sz w:val="21"/>
                <w:szCs w:val="21"/>
                <w:highlight w:val="none"/>
                <w14:ligatures w14:val="none"/>
              </w:rPr>
            </w:pPr>
            <w:r>
              <w:rPr>
                <w:rFonts w:hint="eastAsia" w:ascii="宋体" w:hAnsi="宋体" w:eastAsia="宋体" w:cs="宋体"/>
                <w:b w:val="0"/>
                <w:bCs w:val="0"/>
                <w:iCs w:val="0"/>
                <w:color w:val="auto"/>
                <w:spacing w:val="15"/>
                <w:sz w:val="21"/>
                <w:szCs w:val="21"/>
                <w:highlight w:val="none"/>
                <w14:ligatures w14:val="none"/>
              </w:rPr>
              <w:t>云南瓮福祥丰氟硅新材</w:t>
            </w:r>
            <w:r>
              <w:rPr>
                <w:rFonts w:hint="eastAsia" w:ascii="宋体" w:hAnsi="宋体" w:eastAsia="宋体" w:cs="宋体"/>
                <w:b w:val="0"/>
                <w:bCs w:val="0"/>
                <w:iCs w:val="0"/>
                <w:color w:val="auto"/>
                <w:spacing w:val="-2"/>
                <w:sz w:val="21"/>
                <w:szCs w:val="21"/>
                <w:highlight w:val="none"/>
                <w14:ligatures w14:val="none"/>
              </w:rPr>
              <w:t>料有限公司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昆明云天墨睿科技有限公司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新宋体" w:hAnsi="新宋体" w:eastAsia="新宋体" w:cs="新宋体"/>
                <w:iCs w:val="0"/>
                <w:color w:val="auto"/>
                <w:spacing w:val="-5"/>
                <w:sz w:val="21"/>
                <w:szCs w:val="21"/>
                <w:highlight w:val="none"/>
                <w14:ligatures w14:val="none"/>
              </w:rPr>
              <w:t>云南裕盛化工新材料有限公司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新宋体" w:hAnsi="新宋体" w:eastAsia="新宋体" w:cs="新宋体"/>
                <w:iCs w:val="0"/>
                <w:color w:val="auto"/>
                <w:spacing w:val="-5"/>
                <w:sz w:val="21"/>
                <w:szCs w:val="21"/>
                <w:highlight w:val="none"/>
                <w14:ligatures w14:val="none"/>
              </w:rPr>
            </w:pPr>
            <w:r>
              <w:rPr>
                <w:rFonts w:hint="eastAsia" w:ascii="新宋体" w:hAnsi="新宋体" w:eastAsia="新宋体" w:cs="新宋体"/>
                <w:iCs w:val="0"/>
                <w:color w:val="auto"/>
                <w:spacing w:val="-5"/>
                <w:sz w:val="21"/>
                <w:szCs w:val="21"/>
                <w:highlight w:val="none"/>
                <w14:ligatures w14:val="none"/>
              </w:rPr>
              <w:t>云南弘祥化工有限公司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云南善施化工有限公司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氧气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7782-44-7</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9"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1"/>
                <w:kern w:val="2"/>
                <w:sz w:val="21"/>
                <w:szCs w:val="21"/>
                <w:highlight w:val="none"/>
                <w:lang w:val="en-US" w:eastAsia="en-US" w:bidi="ar-SA"/>
              </w:rPr>
              <w:t>氧化性气体，类别1加压气体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lang w:eastAsia="zh-CN"/>
                <w14:ligatures w14:val="none"/>
              </w:rPr>
            </w:pPr>
            <w:r>
              <w:rPr>
                <w:rFonts w:hint="eastAsia" w:ascii="宋体" w:hAnsi="宋体" w:eastAsia="宋体" w:cs="宋体"/>
                <w:b w:val="0"/>
                <w:bCs w:val="0"/>
                <w:iCs w:val="0"/>
                <w:color w:val="auto"/>
                <w:sz w:val="21"/>
                <w:szCs w:val="21"/>
                <w:highlight w:val="none"/>
                <w14:ligatures w14:val="none"/>
              </w:rPr>
              <w:t>昆明安宁梅塞尔气体产品有限公司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2"/>
                <w:sz w:val="21"/>
                <w:szCs w:val="21"/>
                <w:highlight w:val="none"/>
                <w14:ligatures w14:val="none"/>
              </w:rPr>
              <w:t>云南盛基科技有限公</w:t>
            </w:r>
            <w:r>
              <w:rPr>
                <w:rFonts w:hint="eastAsia" w:ascii="宋体" w:hAnsi="宋体" w:eastAsia="宋体" w:cs="宋体"/>
                <w:b w:val="0"/>
                <w:bCs w:val="0"/>
                <w:iCs w:val="0"/>
                <w:color w:val="auto"/>
                <w:sz w:val="21"/>
                <w:szCs w:val="21"/>
                <w:highlight w:val="none"/>
                <w14:ligatures w14:val="none"/>
              </w:rPr>
              <w:t>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2"/>
                <w:sz w:val="21"/>
                <w:szCs w:val="21"/>
                <w:highlight w:val="none"/>
                <w14:ligatures w14:val="none"/>
              </w:rPr>
            </w:pPr>
            <w:r>
              <w:rPr>
                <w:rFonts w:hint="eastAsia" w:ascii="宋体" w:hAnsi="宋体" w:eastAsia="宋体" w:cs="宋体"/>
                <w:b w:val="0"/>
                <w:bCs w:val="0"/>
                <w:iCs w:val="0"/>
                <w:color w:val="auto"/>
                <w:sz w:val="21"/>
                <w:szCs w:val="21"/>
                <w:highlight w:val="none"/>
                <w:lang w:val="en-US" w:eastAsia="zh-CN"/>
                <w14:ligatures w14:val="none"/>
              </w:rPr>
              <w:t>云南祥丰石化有限公司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lang w:eastAsia="zh-CN"/>
                <w14:ligatures w14:val="none"/>
              </w:rPr>
            </w:pPr>
            <w:r>
              <w:rPr>
                <w:rFonts w:hint="eastAsia" w:ascii="宋体" w:hAnsi="宋体" w:eastAsia="宋体" w:cs="宋体"/>
                <w:b w:val="0"/>
                <w:bCs w:val="0"/>
                <w:iCs w:val="0"/>
                <w:color w:val="auto"/>
                <w:sz w:val="21"/>
                <w:szCs w:val="21"/>
                <w:highlight w:val="none"/>
                <w14:ligatures w14:val="none"/>
              </w:rPr>
              <w:t>云南滇中梅塞尔气体产品有限公司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天然气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8006-14-2</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1"/>
                <w:sz w:val="21"/>
                <w:szCs w:val="21"/>
                <w:highlight w:val="none"/>
                <w14:ligatures w14:val="none"/>
              </w:rPr>
              <w:t>多氟多（昆明）科技</w:t>
            </w:r>
            <w:r>
              <w:rPr>
                <w:rFonts w:hint="eastAsia" w:ascii="宋体" w:hAnsi="宋体" w:eastAsia="宋体" w:cs="宋体"/>
                <w:b w:val="0"/>
                <w:bCs w:val="0"/>
                <w:iCs w:val="0"/>
                <w:color w:val="auto"/>
                <w:spacing w:val="-2"/>
                <w:sz w:val="21"/>
                <w:szCs w:val="21"/>
                <w:highlight w:val="none"/>
                <w14:ligatures w14:val="none"/>
              </w:rPr>
              <w:t>开发有限公司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2"/>
                <w:kern w:val="2"/>
                <w:sz w:val="21"/>
                <w:szCs w:val="21"/>
                <w:highlight w:val="none"/>
                <w:lang w:val="en-US" w:eastAsia="zh-CN" w:bidi="ar-SA"/>
                <w14:ligatures w14:val="none"/>
              </w:rPr>
            </w:pPr>
            <w:r>
              <w:rPr>
                <w:rFonts w:hint="eastAsia" w:ascii="宋体" w:hAnsi="宋体" w:eastAsia="宋体" w:cs="宋体"/>
                <w:b w:val="0"/>
                <w:bCs w:val="0"/>
                <w:iCs w:val="0"/>
                <w:color w:val="auto"/>
                <w:spacing w:val="15"/>
                <w:sz w:val="21"/>
                <w:szCs w:val="21"/>
                <w:highlight w:val="none"/>
                <w14:ligatures w14:val="none"/>
              </w:rPr>
              <w:t>云南威科森材料科技有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云南裕能新能源电池</w:t>
            </w:r>
            <w:r>
              <w:rPr>
                <w:rFonts w:hint="eastAsia" w:ascii="宋体" w:hAnsi="宋体" w:eastAsia="宋体" w:cs="宋体"/>
                <w:b w:val="0"/>
                <w:bCs w:val="0"/>
                <w:iCs w:val="0"/>
                <w:color w:val="auto"/>
                <w:spacing w:val="-1"/>
                <w:sz w:val="21"/>
                <w:szCs w:val="21"/>
                <w:highlight w:val="none"/>
                <w14:ligatures w14:val="none"/>
              </w:rPr>
              <w:t>材料有限公司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2"/>
                <w:sz w:val="21"/>
                <w:szCs w:val="21"/>
                <w:highlight w:val="none"/>
                <w14:ligatures w14:val="none"/>
              </w:rPr>
            </w:pPr>
            <w:r>
              <w:rPr>
                <w:rFonts w:hint="eastAsia" w:ascii="宋体" w:hAnsi="宋体" w:eastAsia="宋体" w:cs="宋体"/>
                <w:b w:val="0"/>
                <w:bCs w:val="0"/>
                <w:iCs w:val="0"/>
                <w:color w:val="auto"/>
                <w:spacing w:val="15"/>
                <w:sz w:val="21"/>
                <w:szCs w:val="21"/>
                <w:highlight w:val="none"/>
                <w14:ligatures w14:val="none"/>
              </w:rPr>
              <w:t>云南华特新材料科技有</w:t>
            </w:r>
            <w:r>
              <w:rPr>
                <w:rFonts w:hint="eastAsia" w:ascii="宋体" w:hAnsi="宋体" w:eastAsia="宋体" w:cs="宋体"/>
                <w:b w:val="0"/>
                <w:bCs w:val="0"/>
                <w:iCs w:val="0"/>
                <w:color w:val="auto"/>
                <w:spacing w:val="-5"/>
                <w:sz w:val="21"/>
                <w:szCs w:val="21"/>
                <w:highlight w:val="none"/>
                <w14:ligatures w14:val="none"/>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pacing w:val="15"/>
                <w:sz w:val="21"/>
                <w:szCs w:val="21"/>
                <w:highlight w:val="none"/>
                <w14:ligatures w14:val="none"/>
              </w:rPr>
            </w:pPr>
            <w:r>
              <w:rPr>
                <w:rFonts w:hint="eastAsia" w:ascii="新宋体" w:hAnsi="新宋体" w:eastAsia="新宋体" w:cs="新宋体"/>
                <w:iCs w:val="0"/>
                <w:color w:val="auto"/>
                <w:spacing w:val="-5"/>
                <w:sz w:val="21"/>
                <w:szCs w:val="21"/>
                <w:highlight w:val="none"/>
                <w14:ligatures w14:val="none"/>
              </w:rPr>
              <w:t>云南裕盛化工新材料有限公司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firstLine="0"/>
              <w:jc w:val="left"/>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2"/>
                <w:kern w:val="2"/>
                <w:sz w:val="21"/>
                <w:szCs w:val="21"/>
                <w:highlight w:val="none"/>
                <w:lang w:val="en-US" w:eastAsia="zh-CN" w:bidi="ar-SA"/>
              </w:rPr>
              <w:t>安宁中石油昆仑燃气</w:t>
            </w:r>
            <w:r>
              <w:rPr>
                <w:rFonts w:hint="eastAsia" w:ascii="宋体" w:hAnsi="宋体" w:eastAsia="宋体" w:cs="宋体"/>
                <w:b w:val="0"/>
                <w:bCs w:val="0"/>
                <w:color w:val="auto"/>
                <w:spacing w:val="-1"/>
                <w:kern w:val="2"/>
                <w:sz w:val="21"/>
                <w:szCs w:val="21"/>
                <w:highlight w:val="none"/>
                <w:lang w:val="en-US" w:eastAsia="zh-CN" w:bidi="ar-SA"/>
              </w:rPr>
              <w:t>有限公司禄脿门站</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firstLine="0"/>
              <w:jc w:val="left"/>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云南祥丰石化有限公司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云南氟磷电子科技有限公司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正戊烷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5" w:after="0" w:line="300" w:lineRule="exact"/>
              <w:ind w:left="18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4"/>
                <w:sz w:val="21"/>
                <w:szCs w:val="21"/>
                <w:highlight w:val="none"/>
                <w14:ligatures w14:val="none"/>
              </w:rPr>
              <w:t>109-66-0</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13" w:leftChars="0" w:right="15"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易燃液体，类别2特异性靶器官毒性－一次接触，类别3（麻醉</w:t>
            </w:r>
            <w:r>
              <w:rPr>
                <w:rFonts w:hint="eastAsia" w:ascii="宋体" w:hAnsi="宋体" w:eastAsia="宋体" w:cs="宋体"/>
                <w:b w:val="0"/>
                <w:bCs w:val="0"/>
                <w:color w:val="auto"/>
                <w:spacing w:val="-1"/>
                <w:kern w:val="2"/>
                <w:sz w:val="21"/>
                <w:szCs w:val="21"/>
                <w:highlight w:val="none"/>
                <w:lang w:val="en-US" w:eastAsia="en-US" w:bidi="ar-SA"/>
              </w:rPr>
              <w:t>效应）吸入危害，类别1危害水生环境－急性危害，类别2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正丁烷</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8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4"/>
                <w:sz w:val="21"/>
                <w:szCs w:val="21"/>
                <w:highlight w:val="none"/>
                <w14:ligatures w14:val="none"/>
              </w:rPr>
              <w:t>106-97-8</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0" w:after="0" w:line="300" w:lineRule="exact"/>
              <w:ind w:left="22"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二硫化碳</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75-15-0</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8" w:leftChars="0" w:right="2"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易燃液体，类别2急性毒性－经口，类别3严重眼</w:t>
            </w:r>
            <w:r>
              <w:rPr>
                <w:rFonts w:hint="eastAsia" w:ascii="宋体" w:hAnsi="宋体" w:eastAsia="宋体" w:cs="宋体"/>
                <w:b w:val="0"/>
                <w:bCs w:val="0"/>
                <w:color w:val="auto"/>
                <w:spacing w:val="1"/>
                <w:kern w:val="2"/>
                <w:sz w:val="21"/>
                <w:szCs w:val="21"/>
                <w:highlight w:val="none"/>
                <w:lang w:val="en-US" w:eastAsia="en-US" w:bidi="ar-SA"/>
              </w:rPr>
              <w:t>损伤/眼刺激，</w:t>
            </w:r>
            <w:r>
              <w:rPr>
                <w:rFonts w:hint="eastAsia" w:ascii="宋体" w:hAnsi="宋体" w:eastAsia="宋体" w:cs="宋体"/>
                <w:b w:val="0"/>
                <w:bCs w:val="0"/>
                <w:color w:val="auto"/>
                <w:spacing w:val="6"/>
                <w:kern w:val="2"/>
                <w:sz w:val="21"/>
                <w:szCs w:val="21"/>
                <w:highlight w:val="none"/>
                <w:lang w:val="en-US" w:eastAsia="en-US" w:bidi="ar-SA"/>
              </w:rPr>
              <w:t>类别2皮肤腐蚀/刺激，类别2生殖毒性，类别2特异性靶器官毒</w:t>
            </w:r>
            <w:r>
              <w:rPr>
                <w:rFonts w:hint="eastAsia" w:ascii="宋体" w:hAnsi="宋体" w:eastAsia="宋体" w:cs="宋体"/>
                <w:b w:val="0"/>
                <w:bCs w:val="0"/>
                <w:color w:val="auto"/>
                <w:spacing w:val="-1"/>
                <w:kern w:val="2"/>
                <w:sz w:val="21"/>
                <w:szCs w:val="21"/>
                <w:highlight w:val="none"/>
                <w:lang w:val="en-US" w:eastAsia="en-US" w:bidi="ar-SA"/>
              </w:rPr>
              <w:t>性－反复接触，类别1危害水生环境－急性危害，类别2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五硫化二磷</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1314-80-3</w:t>
            </w:r>
          </w:p>
        </w:tc>
        <w:tc>
          <w:tcPr>
            <w:tcW w:w="1917"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易燃固体,类别1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遇水放出易燃气体的物质和混合物,类别1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硫化钠</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1313-82-2</w:t>
            </w:r>
          </w:p>
        </w:tc>
        <w:tc>
          <w:tcPr>
            <w:tcW w:w="1917"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（1）无水或含结晶水＜30%：</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自热物质和混合物,类别1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急性毒性-经皮,类别3*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皮肤腐蚀/刺激,类别1B</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危害水生环境-急性危害,类别1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（2）含结晶水≥30%：</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急性毒性-经皮,类别3*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皮肤腐蚀/刺激,类别1B</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煤气</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易燃气体，类别1</w:t>
            </w:r>
          </w:p>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eastAsia="zh-CN"/>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丙烯</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9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5"/>
                <w:sz w:val="21"/>
                <w:szCs w:val="21"/>
                <w:highlight w:val="none"/>
                <w14:ligatures w14:val="none"/>
              </w:rPr>
              <w:t>115-07-1</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4"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中石油云南石化有限公司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90" w:leftChars="0" w:firstLine="0" w:firstLineChars="0"/>
              <w:jc w:val="center"/>
              <w:textAlignment w:val="auto"/>
              <w:rPr>
                <w:rFonts w:hint="eastAsia" w:ascii="宋体" w:hAnsi="宋体" w:eastAsia="宋体" w:cs="宋体"/>
                <w:b w:val="0"/>
                <w:bCs w:val="0"/>
                <w:iCs w:val="0"/>
                <w:color w:val="auto"/>
                <w:spacing w:val="-5"/>
                <w:sz w:val="21"/>
                <w:szCs w:val="21"/>
                <w:highlight w:val="none"/>
                <w14:ligatures w14:val="none"/>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pacing w:before="34"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云南天安化工有限公司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三乙基铝</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97-93-8</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7"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自燃液体，类别1遇水放出易燃气体的物质和混合物，类别1皮</w:t>
            </w:r>
            <w:r>
              <w:rPr>
                <w:rFonts w:hint="eastAsia" w:ascii="宋体" w:hAnsi="宋体" w:eastAsia="宋体" w:cs="宋体"/>
                <w:b w:val="0"/>
                <w:bCs w:val="0"/>
                <w:color w:val="auto"/>
                <w:spacing w:val="-1"/>
                <w:kern w:val="2"/>
                <w:sz w:val="21"/>
                <w:szCs w:val="21"/>
                <w:highlight w:val="none"/>
                <w:lang w:val="en-US" w:eastAsia="en-US" w:bidi="ar-SA"/>
              </w:rPr>
              <w:t>肤腐蚀/刺激，类别1严重眼损伤/眼刺激，类别1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14:ligatures w14:val="none"/>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异丁烷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6"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75-28-5</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22"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42" w:type="pct"/>
            <w:vMerge w:val="restar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氨水</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1336-21-6</w:t>
            </w:r>
          </w:p>
        </w:tc>
        <w:tc>
          <w:tcPr>
            <w:tcW w:w="1917" w:type="pct"/>
            <w:vMerge w:val="restar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10" w:leftChars="0" w:right="6" w:righ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皮肤腐蚀/刺激，类别1B严重眼损伤/眼刺激，类别1特异性靶器</w:t>
            </w:r>
            <w:r>
              <w:rPr>
                <w:rFonts w:hint="eastAsia" w:ascii="宋体" w:hAnsi="宋体" w:eastAsia="宋体" w:cs="宋体"/>
                <w:b w:val="0"/>
                <w:bCs w:val="0"/>
                <w:color w:val="auto"/>
                <w:kern w:val="2"/>
                <w:sz w:val="21"/>
                <w:szCs w:val="21"/>
                <w:highlight w:val="none"/>
                <w:lang w:val="en-US" w:eastAsia="en-US" w:bidi="ar-SA"/>
              </w:rPr>
              <w:t>官毒性－一次接触，类别3（呼吸道刺激）危害水生环境－急性</w:t>
            </w:r>
            <w:r>
              <w:rPr>
                <w:rFonts w:hint="eastAsia" w:ascii="宋体" w:hAnsi="宋体" w:eastAsia="宋体" w:cs="宋体"/>
                <w:b w:val="0"/>
                <w:bCs w:val="0"/>
                <w:color w:val="auto"/>
                <w:spacing w:val="-2"/>
                <w:kern w:val="2"/>
                <w:sz w:val="21"/>
                <w:szCs w:val="21"/>
                <w:highlight w:val="none"/>
                <w:lang w:val="en-US" w:eastAsia="en-US" w:bidi="ar-SA"/>
              </w:rPr>
              <w:t>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2"/>
                <w:kern w:val="2"/>
                <w:sz w:val="21"/>
                <w:szCs w:val="21"/>
                <w:highlight w:val="none"/>
                <w:lang w:val="en-US" w:eastAsia="zh-CN" w:bidi="ar-SA"/>
              </w:rPr>
              <w:t>云南祥丰同辉新材料</w:t>
            </w:r>
            <w:r>
              <w:rPr>
                <w:rFonts w:hint="eastAsia" w:ascii="宋体" w:hAnsi="宋体" w:eastAsia="宋体" w:cs="宋体"/>
                <w:b w:val="0"/>
                <w:bCs w:val="0"/>
                <w:color w:val="auto"/>
                <w:spacing w:val="-1"/>
                <w:kern w:val="2"/>
                <w:sz w:val="21"/>
                <w:szCs w:val="21"/>
                <w:highlight w:val="none"/>
                <w:lang w:val="en-US" w:eastAsia="zh-CN" w:bidi="ar-SA"/>
              </w:rPr>
              <w:t>科技有限公司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1"/>
                <w:kern w:val="2"/>
                <w:sz w:val="21"/>
                <w:szCs w:val="21"/>
                <w:highlight w:val="none"/>
                <w:lang w:val="en-US" w:eastAsia="zh-CN" w:bidi="ar-SA"/>
              </w:rPr>
              <w:t>多氟多（昆明）科技</w:t>
            </w:r>
            <w:r>
              <w:rPr>
                <w:rFonts w:hint="eastAsia" w:ascii="宋体" w:hAnsi="宋体" w:eastAsia="宋体" w:cs="宋体"/>
                <w:b w:val="0"/>
                <w:bCs w:val="0"/>
                <w:color w:val="auto"/>
                <w:spacing w:val="-2"/>
                <w:kern w:val="2"/>
                <w:sz w:val="21"/>
                <w:szCs w:val="21"/>
                <w:highlight w:val="none"/>
                <w:lang w:val="en-US" w:eastAsia="zh-CN" w:bidi="ar-SA"/>
              </w:rPr>
              <w:t>开发有限公司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9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云南云聚能新材料有</w:t>
            </w:r>
            <w:r>
              <w:rPr>
                <w:rFonts w:hint="eastAsia" w:ascii="宋体" w:hAnsi="宋体" w:eastAsia="宋体" w:cs="宋体"/>
                <w:b w:val="0"/>
                <w:bCs w:val="0"/>
                <w:color w:val="auto"/>
                <w:spacing w:val="-5"/>
                <w:kern w:val="2"/>
                <w:sz w:val="21"/>
                <w:szCs w:val="21"/>
                <w:highlight w:val="none"/>
                <w:lang w:val="en-US" w:eastAsia="zh-CN" w:bidi="ar-SA"/>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异辛烷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54"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26635-64-3</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14" w:leftChars="0" w:right="4"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易燃液体，类别2皮肤腐蚀/刺激，类别2特异性靶</w:t>
            </w:r>
            <w:r>
              <w:rPr>
                <w:rFonts w:hint="eastAsia" w:ascii="宋体" w:hAnsi="宋体" w:eastAsia="宋体" w:cs="宋体"/>
                <w:b w:val="0"/>
                <w:bCs w:val="0"/>
                <w:color w:val="auto"/>
                <w:spacing w:val="1"/>
                <w:kern w:val="2"/>
                <w:sz w:val="21"/>
                <w:szCs w:val="21"/>
                <w:highlight w:val="none"/>
                <w:lang w:val="en-US" w:eastAsia="en-US" w:bidi="ar-SA"/>
              </w:rPr>
              <w:t>器官毒性－一</w:t>
            </w:r>
            <w:r>
              <w:rPr>
                <w:rFonts w:hint="eastAsia" w:ascii="宋体" w:hAnsi="宋体" w:eastAsia="宋体" w:cs="宋体"/>
                <w:b w:val="0"/>
                <w:bCs w:val="0"/>
                <w:color w:val="auto"/>
                <w:spacing w:val="7"/>
                <w:kern w:val="2"/>
                <w:sz w:val="21"/>
                <w:szCs w:val="21"/>
                <w:highlight w:val="none"/>
                <w:lang w:val="en-US" w:eastAsia="en-US" w:bidi="ar-SA"/>
              </w:rPr>
              <w:t>次接触，类别3（麻醉效应）吸入危害，类别1危害水生环境-</w:t>
            </w:r>
            <w:r>
              <w:rPr>
                <w:rFonts w:hint="eastAsia" w:ascii="宋体" w:hAnsi="宋体" w:eastAsia="宋体" w:cs="宋体"/>
                <w:b w:val="0"/>
                <w:bCs w:val="0"/>
                <w:color w:val="auto"/>
                <w:spacing w:val="-1"/>
                <w:kern w:val="2"/>
                <w:sz w:val="21"/>
                <w:szCs w:val="21"/>
                <w:highlight w:val="none"/>
                <w:lang w:val="en-US" w:eastAsia="en-US" w:bidi="ar-SA"/>
              </w:rPr>
              <w:t>急性危害，类别1危害水生环境－长期危害，类别1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乙烯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74-85-1</w:t>
            </w:r>
          </w:p>
        </w:tc>
        <w:tc>
          <w:tcPr>
            <w:tcW w:w="1917" w:type="pc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8"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易燃气体，类别1加压气体特异性靶器官毒性－一次接触，类别</w:t>
            </w:r>
            <w:r>
              <w:rPr>
                <w:rFonts w:hint="eastAsia" w:ascii="宋体" w:hAnsi="宋体" w:eastAsia="宋体" w:cs="宋体"/>
                <w:b w:val="0"/>
                <w:bCs w:val="0"/>
                <w:color w:val="auto"/>
                <w:spacing w:val="-3"/>
                <w:kern w:val="2"/>
                <w:sz w:val="21"/>
                <w:szCs w:val="21"/>
                <w:highlight w:val="none"/>
                <w:lang w:val="en-US" w:eastAsia="en-US" w:bidi="ar-SA"/>
              </w:rPr>
              <w:t>3（麻醉效应）</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云南云天化石化有限公司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酒精</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p>
        </w:tc>
        <w:tc>
          <w:tcPr>
            <w:tcW w:w="19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3"/>
                <w:kern w:val="2"/>
                <w:sz w:val="21"/>
                <w:szCs w:val="21"/>
                <w:highlight w:val="none"/>
                <w:lang w:val="en-US" w:eastAsia="zh-CN" w:bidi="ar-SA"/>
              </w:rPr>
              <w:t>（1）闪点＜23℃和初沸点≤35℃：易燃液体，类别1（2）闪点</w:t>
            </w:r>
            <w:r>
              <w:rPr>
                <w:rFonts w:hint="eastAsia" w:ascii="宋体" w:hAnsi="宋体" w:eastAsia="宋体" w:cs="宋体"/>
                <w:b w:val="0"/>
                <w:bCs w:val="0"/>
                <w:color w:val="auto"/>
                <w:spacing w:val="18"/>
                <w:kern w:val="2"/>
                <w:sz w:val="21"/>
                <w:szCs w:val="21"/>
                <w:highlight w:val="none"/>
                <w:lang w:val="en-US" w:eastAsia="zh-CN" w:bidi="ar-SA"/>
              </w:rPr>
              <w:t>&lt;23℃和初沸点＞35℃：易燃液体，类别2（3）23℃≤闪点</w:t>
            </w:r>
            <w:r>
              <w:rPr>
                <w:rFonts w:hint="eastAsia" w:ascii="宋体" w:hAnsi="宋体" w:eastAsia="宋体" w:cs="宋体"/>
                <w:b w:val="0"/>
                <w:bCs w:val="0"/>
                <w:color w:val="auto"/>
                <w:kern w:val="2"/>
                <w:sz w:val="21"/>
                <w:szCs w:val="21"/>
                <w:highlight w:val="none"/>
                <w:lang w:val="en-US" w:eastAsia="zh-CN" w:bidi="ar-SA"/>
              </w:rPr>
              <w:t>≤60℃：易燃液体，类别3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2"/>
                <w:kern w:val="2"/>
                <w:sz w:val="21"/>
                <w:szCs w:val="21"/>
                <w:highlight w:val="none"/>
                <w:lang w:val="en-US" w:eastAsia="zh-CN" w:bidi="ar-SA"/>
              </w:rPr>
              <w:t>云南康恩贝希陶药业</w:t>
            </w:r>
            <w:r>
              <w:rPr>
                <w:rFonts w:hint="eastAsia" w:ascii="宋体" w:hAnsi="宋体" w:eastAsia="宋体" w:cs="宋体"/>
                <w:b w:val="0"/>
                <w:bCs w:val="0"/>
                <w:color w:val="auto"/>
                <w:spacing w:val="-1"/>
                <w:kern w:val="2"/>
                <w:sz w:val="21"/>
                <w:szCs w:val="21"/>
                <w:highlight w:val="none"/>
                <w:lang w:val="en-US" w:eastAsia="zh-CN" w:bidi="ar-SA"/>
              </w:rPr>
              <w:t>有限公司安宁分公司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镁</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7439-95-4</w:t>
            </w:r>
          </w:p>
        </w:tc>
        <w:tc>
          <w:tcPr>
            <w:tcW w:w="1917"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（1）粉末：</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自热物质和混合物,类别1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遇水放出易燃气体的物质和混合物,类别2</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（2）丸状、旋屑或带状：</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易燃固体,类别2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5"/>
                <w:kern w:val="2"/>
                <w:sz w:val="21"/>
                <w:szCs w:val="21"/>
                <w:highlight w:val="none"/>
                <w:lang w:val="en-US" w:eastAsia="zh-CN" w:bidi="ar-SA"/>
              </w:rPr>
              <w:t>安宁贤诺新材料科技有</w:t>
            </w:r>
            <w:r>
              <w:rPr>
                <w:rFonts w:hint="eastAsia" w:ascii="宋体" w:hAnsi="宋体" w:eastAsia="宋体" w:cs="宋体"/>
                <w:b w:val="0"/>
                <w:bCs w:val="0"/>
                <w:color w:val="auto"/>
                <w:spacing w:val="-5"/>
                <w:kern w:val="2"/>
                <w:sz w:val="21"/>
                <w:szCs w:val="21"/>
                <w:highlight w:val="none"/>
                <w:lang w:val="en-US" w:eastAsia="zh-CN" w:bidi="ar-SA"/>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铷</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7440-17-7</w:t>
            </w:r>
          </w:p>
        </w:tc>
        <w:tc>
          <w:tcPr>
            <w:tcW w:w="1917"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遇水放出易燃气体的物质和混合物,类别1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5"/>
                <w:kern w:val="2"/>
                <w:sz w:val="21"/>
                <w:szCs w:val="21"/>
                <w:highlight w:val="none"/>
                <w:lang w:val="en-US" w:eastAsia="zh-CN" w:bidi="ar-SA"/>
              </w:rPr>
              <w:t>安宁贤诺新材料科技有</w:t>
            </w:r>
            <w:r>
              <w:rPr>
                <w:rFonts w:hint="eastAsia" w:ascii="宋体" w:hAnsi="宋体" w:eastAsia="宋体" w:cs="宋体"/>
                <w:b w:val="0"/>
                <w:bCs w:val="0"/>
                <w:color w:val="auto"/>
                <w:spacing w:val="-5"/>
                <w:kern w:val="2"/>
                <w:sz w:val="21"/>
                <w:szCs w:val="21"/>
                <w:highlight w:val="none"/>
                <w:lang w:val="en-US" w:eastAsia="zh-CN" w:bidi="ar-SA"/>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 w:type="pct"/>
            <w:noWrap w:val="0"/>
            <w:vAlign w:val="center"/>
          </w:tcPr>
          <w:p>
            <w:pPr>
              <w:keepNext w:val="0"/>
              <w:keepLines w:val="0"/>
              <w:pageBreakBefore w:val="0"/>
              <w:numPr>
                <w:ilvl w:val="0"/>
                <w:numId w:val="8"/>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铯</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7440-46-2</w:t>
            </w:r>
          </w:p>
        </w:tc>
        <w:tc>
          <w:tcPr>
            <w:tcW w:w="1917"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遇水放出易燃气体的物质和混合物,类别1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5"/>
                <w:kern w:val="2"/>
                <w:sz w:val="21"/>
                <w:szCs w:val="21"/>
                <w:highlight w:val="none"/>
                <w:lang w:val="en-US" w:eastAsia="zh-CN" w:bidi="ar-SA"/>
              </w:rPr>
              <w:t>安宁贤诺新材料科技有</w:t>
            </w:r>
            <w:r>
              <w:rPr>
                <w:rFonts w:hint="eastAsia" w:ascii="宋体" w:hAnsi="宋体" w:eastAsia="宋体" w:cs="宋体"/>
                <w:b w:val="0"/>
                <w:bCs w:val="0"/>
                <w:color w:val="auto"/>
                <w:spacing w:val="-5"/>
                <w:kern w:val="2"/>
                <w:sz w:val="21"/>
                <w:szCs w:val="21"/>
                <w:highlight w:val="none"/>
                <w:lang w:val="en-US" w:eastAsia="zh-CN" w:bidi="ar-SA"/>
              </w:rPr>
              <w:t>限公司</w:t>
            </w:r>
          </w:p>
        </w:tc>
        <w:tc>
          <w:tcPr>
            <w:tcW w:w="317"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bl>
    <w:p>
      <w:pPr>
        <w:ind w:firstLine="0" w:firstLineChars="0"/>
      </w:pPr>
    </w:p>
    <w:p>
      <w:pPr>
        <w:ind w:firstLine="0" w:firstLineChars="0"/>
      </w:pPr>
      <w:r>
        <w:br w:type="page"/>
      </w:r>
    </w:p>
    <w:p>
      <w:pPr>
        <w:pStyle w:val="30"/>
        <w:rPr>
          <w:rFonts w:hint="eastAsia"/>
        </w:rPr>
      </w:pPr>
      <w:bookmarkStart w:id="116" w:name="_Toc22692"/>
      <w:r>
        <w:rPr>
          <w:rFonts w:hint="eastAsia"/>
        </w:rPr>
        <w:t>附件</w:t>
      </w:r>
      <w:r>
        <w:rPr>
          <w:rFonts w:hint="eastAsia"/>
          <w:lang w:val="en-US" w:eastAsia="zh-CN"/>
        </w:rPr>
        <w:t>2</w:t>
      </w:r>
      <w:r>
        <w:rPr>
          <w:rFonts w:hint="eastAsia"/>
        </w:rPr>
        <w:t>：园区“两重点一重大”企业分布情况</w:t>
      </w:r>
      <w:bookmarkEnd w:id="116"/>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pStyle w:val="30"/>
        <w:rPr>
          <w:rFonts w:hint="eastAsia"/>
        </w:rPr>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117" w:name="_Toc3712"/>
      <w:r>
        <w:rPr>
          <w:rFonts w:hint="eastAsia"/>
        </w:rPr>
        <w:t>附件</w:t>
      </w:r>
      <w:r>
        <w:rPr>
          <w:rFonts w:hint="eastAsia"/>
          <w:lang w:val="en-US" w:eastAsia="zh-CN"/>
        </w:rPr>
        <w:t>3</w:t>
      </w:r>
      <w:r>
        <w:rPr>
          <w:rFonts w:hint="eastAsia"/>
        </w:rPr>
        <w:t>：主要危险化学品泄漏应急处置措施</w:t>
      </w:r>
      <w:bookmarkEnd w:id="117"/>
    </w:p>
    <w:p>
      <w:pPr>
        <w:ind w:firstLine="510"/>
      </w:pPr>
      <w:r>
        <w:rPr>
          <w:rFonts w:hint="eastAsia"/>
        </w:rPr>
        <w:t>查阅《危险化学品安全技术全书（第三版）》，将园区内主要危险化学品的泄漏应急处置措施汇总，详见下表：</w:t>
      </w:r>
    </w:p>
    <w:tbl>
      <w:tblPr>
        <w:tblStyle w:val="58"/>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6"/>
        <w:gridCol w:w="698"/>
        <w:gridCol w:w="394"/>
        <w:gridCol w:w="963"/>
        <w:gridCol w:w="1458"/>
        <w:gridCol w:w="1156"/>
        <w:gridCol w:w="1030"/>
        <w:gridCol w:w="1007"/>
        <w:gridCol w:w="952"/>
        <w:gridCol w:w="2065"/>
        <w:gridCol w:w="208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序号</w:t>
            </w:r>
          </w:p>
        </w:tc>
        <w:tc>
          <w:tcPr>
            <w:tcW w:w="243"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品名</w:t>
            </w:r>
          </w:p>
        </w:tc>
        <w:tc>
          <w:tcPr>
            <w:tcW w:w="137"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形态</w:t>
            </w:r>
          </w:p>
        </w:tc>
        <w:tc>
          <w:tcPr>
            <w:tcW w:w="334"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ascii="Times New Roman" w:hAnsi="Times New Roman" w:cs="Times New Roman"/>
                <w:b/>
                <w:bCs/>
                <w:iCs w:val="0"/>
                <w:snapToGrid w:val="0"/>
                <w:kern w:val="0"/>
                <w:sz w:val="16"/>
                <w:szCs w:val="16"/>
                <w14:ligatures w14:val="none"/>
              </w:rPr>
              <w:t>CAS</w:t>
            </w:r>
            <w:r>
              <w:rPr>
                <w:rFonts w:hint="eastAsia" w:ascii="Times New Roman" w:hAnsi="Times New Roman" w:cs="Times New Roman"/>
                <w:b/>
                <w:bCs/>
                <w:iCs w:val="0"/>
                <w:snapToGrid w:val="0"/>
                <w:kern w:val="0"/>
                <w:sz w:val="16"/>
                <w:szCs w:val="16"/>
                <w14:ligatures w14:val="none"/>
              </w:rPr>
              <w:t>号</w:t>
            </w:r>
          </w:p>
        </w:tc>
        <w:tc>
          <w:tcPr>
            <w:tcW w:w="1617" w:type="pct"/>
            <w:gridSpan w:val="4"/>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急救措施</w:t>
            </w:r>
          </w:p>
        </w:tc>
        <w:tc>
          <w:tcPr>
            <w:tcW w:w="1049"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消防措施</w:t>
            </w:r>
          </w:p>
        </w:tc>
        <w:tc>
          <w:tcPr>
            <w:tcW w:w="1480"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243"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137" w:type="pct"/>
            <w:vMerge w:val="continue"/>
            <w:tcBorders>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334" w:type="pct"/>
            <w:vMerge w:val="continue"/>
            <w:tcBorders>
              <w:left w:val="single" w:color="auto" w:sz="4" w:space="0"/>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吸入</w:t>
            </w:r>
          </w:p>
        </w:tc>
        <w:tc>
          <w:tcPr>
            <w:tcW w:w="402"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皮肤接触</w:t>
            </w:r>
          </w:p>
        </w:tc>
        <w:tc>
          <w:tcPr>
            <w:tcW w:w="35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眼睛接触</w:t>
            </w:r>
          </w:p>
        </w:tc>
        <w:tc>
          <w:tcPr>
            <w:tcW w:w="349"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食入</w:t>
            </w:r>
          </w:p>
        </w:tc>
        <w:tc>
          <w:tcPr>
            <w:tcW w:w="331"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灭火剂</w:t>
            </w:r>
          </w:p>
        </w:tc>
        <w:tc>
          <w:tcPr>
            <w:tcW w:w="71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灭火注意事项及防护措施</w:t>
            </w:r>
          </w:p>
        </w:tc>
        <w:tc>
          <w:tcPr>
            <w:tcW w:w="723"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作业人员防护措施、防护装备和应急处置程序</w:t>
            </w:r>
          </w:p>
        </w:tc>
        <w:tc>
          <w:tcPr>
            <w:tcW w:w="75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泄漏化学品的收容、清除方法及所使用的处置材料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硝酸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7697-37-2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尽可能切断泄漏源。喷雾状水抑制蒸气或改变蒸气云流向，避免水流接触泄漏物。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过氧化氢溶液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8%]</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7722-84-1</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消防人员须戴好防毒面具，在安全距离以外，在上风向灭火。尽可能将容器从火场移至空旷处。喷水保持火场容器冷却，直至灭火结束。容器突然发出异常声音或出现异常现象，应立即撤离。禁止用砂土压盖</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根据液体流动和蒸气扩散的影响区域划定警戒区，无关人员从侧风、上风向撤离至安全区。建议应急处理人员戴正压自给式呼吸器，穿防腐蚀、防毒服，戴氯丁橡胶手套。远离易燃、可燃物</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如木材、纸张、油品等</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防止泄漏物进入水体、下水道、地下室或有限空间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二氧化硫</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7446-09-5</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消防人员必须佩戴空气呼吸器、穿全身防火防毒服，在上风向灭火。切断气源。喷水冷却容器，尽可能将容器从火场移至空旷处</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根据气体扩散的影响区域划定警戒区，无关人员从侧风、上风向撤离至安全区。建议应急处理人员穿内置正压自给式呼吸器的全封闭防化服。如果是液化气体泄漏，还应注意防冻伤。尽可能切断泄漏源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若可能翻转容器，使之逸出气体而非液体。喷雾状水抑制蒸气或改变蒸气云流向，避免水流接触泄漏物。禁止用水直接冲击泄漏物或泄漏源。用碎石灰石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氢氟酸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7664-39-3</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喷雾状水抑制蒸气或改变蒸气云流向，避免水流接触泄漏物。勿使水进入包装容器内。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小量泄漏：可用干燥的砂土或其他不燃材料覆盖泄漏物。大量泄漏：构筑围堤或挖坑收容。用砂土、惰性物质或蛭石吸收大量液体。用石灰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正磷酸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7664-38-2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7664-41-7</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切断气源。若不能切断气源，则不允许熄灭泄漏处的火焰。消防人员必须佩戴空气呼吸器、穿全身防火防毒服，在上风向灭火。尽可能将容器从火场移至空旷处。喷水保持火场容器冷却，直至灭火结束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除所有点火源。根据气体的影响区域划定警戒区，无关人员从侧风、上风向撤离至安全区。建议应急处理人员穿内置正压自给式呼吸器的隔绝式防护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若可能翻转容器，使之逸出气体而非液体。喷雾状水稀释、溶解，同时构筑围堤或挖坑收容产生的大量废水。如果钢瓶发生泄漏，无法关闭时可浸入水中。储罐区最好设稀酸喷洒设施。隔离泄漏区直至气体散尽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7664-93-9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消防人员必须穿全身耐酸碱消防服、佩戴空气呼吸器灭火。尽可能将容器从火场移至空旷处。喷水保持火场容器冷却，直至灭火结束。避免水流冲击物品，以免遇水会放出大量热量发生喷溅而灼伤皮肤</w:t>
            </w:r>
          </w:p>
        </w:tc>
        <w:tc>
          <w:tcPr>
            <w:tcW w:w="723"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根据液体流动和蒸气扩散的影响区域划定警戒区，无关人员从侧风、上风向撤离至安全区。建议应急处理人员戴正压自给式呼吸器，穿防酸碱服，戴橡胶耐酸碱手套。穿上适当的防护服前严禁接触破裂的容器和泄漏物。尽可能切断泄漏源。勿使泄漏物与可燃物质</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如木材、纸、油等</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接触</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小量泄漏：用干燥的砂土或其他不燃材料覆盖泄漏物，用洁净的无火花工具收集泄漏物，置于一盖子较松的塑料容器中，待处置。大量泄漏：构筑围堤或挖坑收容。用砂土、惰性物质或蛭石吸收大量液体。用石灰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1310-73-2</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1310-58-3</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1313-82-2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消防人员必须穿全身耐酸碱消防服、佩戴空气呼吸器灭火。尽可能将容器从火场移至空旷处。喷水保持火场容器冷却，直至灭火结束。禁止使用酸碱灭火剂</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含氨＞</w:t>
            </w:r>
            <w:r>
              <w:rPr>
                <w:rFonts w:ascii="Times New Roman" w:hAnsi="Times New Roman" w:cs="Times New Roman"/>
                <w:iCs w:val="0"/>
                <w:snapToGrid w:val="0"/>
                <w:kern w:val="0"/>
                <w:sz w:val="16"/>
                <w:szCs w:val="16"/>
                <w14:ligatures w14:val="none"/>
              </w:rPr>
              <w:t>10%]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1336-21-6</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小量泄漏：用干燥的砂土或其他不燃材料吸收或覆盖，收集于容器中。大量泄漏：构筑围堤或挖坑收容。用耐腐蚀泵转移至槽车或专用收集器内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硫磺</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7704-34-9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立即脱去污染的衣着，用流动清水彻底冲洗。就医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漱口，饮水。就医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遇小火用砂土闷熄。遇大火可用雾状水灭火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消防人员须佩戴防毒面具、穿全身消防服，在上风向灭火。尽可能将容器从火场移至空旷处。喷水保持火场容器冷却，直至灭火结束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隔离泄漏污染区，限制出入。消除所有点火源。建议应急处理人员戴防尘口罩，穿防静电服。禁止接触或跨越泄漏物</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小量泄漏：用洁净的铲子收集泄漏物，置于干净、干燥、盖子较松的容器中，将容器移离泄漏区。大量泄漏：用水润湿，并筑堤收容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9"/>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氟硅酸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snapToGrid w:val="0"/>
                <w:kern w:val="0"/>
                <w:sz w:val="16"/>
                <w:szCs w:val="16"/>
                <w14:ligatures w14:val="none"/>
              </w:rPr>
              <w:t>16961-83-4</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给输氧。如呼吸、心跳停止</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用泡沫、干粉、二氧化碳、砂土灭火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无关人员从侧风、上风向撤离至安全区。建议应急处理人员戴正压自给式呼吸器</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穿防腐蚀、防毒服</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戴橡胶耐酸碱手套。穿上适当的防护服前严禁接触破裂的容器和泄漏物。尽可能切断泄漏源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用干燥的砂土或其他不燃材料吸收或覆盖</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收集于容器中。大量泄漏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构筑围堤或挖坑收容。用碎石灰石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bl>
    <w:p>
      <w:pPr>
        <w:ind w:firstLine="0" w:firstLineChars="0"/>
      </w:pPr>
    </w:p>
    <w:p>
      <w:pPr>
        <w:ind w:firstLine="0" w:firstLineChars="0"/>
        <w:sectPr>
          <w:pgSz w:w="16840" w:h="11907" w:orient="landscape"/>
          <w:pgMar w:top="1361" w:right="1418" w:bottom="1134" w:left="1134" w:header="851" w:footer="992" w:gutter="227"/>
          <w:cols w:space="425" w:num="1"/>
          <w:docGrid w:type="linesAndChars" w:linePitch="381" w:charSpace="-5092"/>
        </w:sectPr>
      </w:pPr>
    </w:p>
    <w:p>
      <w:pPr>
        <w:pStyle w:val="30"/>
        <w:rPr>
          <w:rFonts w:hint="eastAsia"/>
        </w:rPr>
      </w:pPr>
      <w:bookmarkStart w:id="118" w:name="_Toc4962"/>
      <w:r>
        <w:rPr>
          <w:rFonts w:hint="eastAsia"/>
        </w:rPr>
        <w:t>附件</w:t>
      </w:r>
      <w:r>
        <w:rPr>
          <w:rFonts w:hint="eastAsia"/>
          <w:lang w:val="en-US" w:eastAsia="zh-CN"/>
        </w:rPr>
        <w:t>4</w:t>
      </w:r>
      <w:r>
        <w:rPr>
          <w:rFonts w:hint="eastAsia"/>
        </w:rPr>
        <w:t>：应急预案体系衔接</w:t>
      </w:r>
      <w:bookmarkEnd w:id="118"/>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0"/>
        <w:ind w:firstLine="510"/>
        <w:rPr>
          <w:rFonts w:hint="eastAsia"/>
        </w:rPr>
      </w:pPr>
      <w:bookmarkStart w:id="119" w:name="_Toc22283"/>
      <w:r>
        <w:rPr>
          <w:rFonts w:hint="eastAsia"/>
        </w:rPr>
        <w:t>附件</w:t>
      </w:r>
      <w:r>
        <w:rPr>
          <w:rFonts w:hint="eastAsia"/>
          <w:lang w:val="en-US" w:eastAsia="zh-CN"/>
        </w:rPr>
        <w:t>5</w:t>
      </w:r>
      <w:r>
        <w:rPr>
          <w:rFonts w:hint="eastAsia"/>
        </w:rPr>
        <w:t>：术语和定义</w:t>
      </w:r>
      <w:bookmarkEnd w:id="119"/>
    </w:p>
    <w:p>
      <w:pPr>
        <w:pStyle w:val="17"/>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7"/>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pPr>
      <w:r>
        <w:rPr>
          <w:rFonts w:hint="eastAsia"/>
        </w:rPr>
        <w:t>（六）其他较大涉险事故。</w:t>
      </w: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安宁高新技术产业开发区草铺化工园区火灾爆炸事故专项应急预案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安宁高新技术产业开发区草铺化工园区火灾爆炸事故专项应急预案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安宁高新技术产业开发区草铺化工园区火灾爆炸事故专项应急预案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5F2F4"/>
    <w:multiLevelType w:val="singleLevel"/>
    <w:tmpl w:val="8C55F2F4"/>
    <w:lvl w:ilvl="0" w:tentative="0">
      <w:start w:val="1"/>
      <w:numFmt w:val="decimal"/>
      <w:suff w:val="nothing"/>
      <w:lvlText w:val="%1."/>
      <w:lvlJc w:val="left"/>
      <w:pPr>
        <w:ind w:left="454" w:hanging="454"/>
      </w:pPr>
      <w:rPr>
        <w:rFonts w:hint="default"/>
      </w:rPr>
    </w:lvl>
  </w:abstractNum>
  <w:abstractNum w:abstractNumId="1">
    <w:nsid w:val="A741529B"/>
    <w:multiLevelType w:val="singleLevel"/>
    <w:tmpl w:val="A741529B"/>
    <w:lvl w:ilvl="0" w:tentative="0">
      <w:start w:val="1"/>
      <w:numFmt w:val="decimal"/>
      <w:lvlText w:val="%1."/>
      <w:lvlJc w:val="left"/>
      <w:pPr>
        <w:ind w:left="425" w:hanging="425"/>
      </w:pPr>
      <w:rPr>
        <w:rFonts w:hint="default"/>
      </w:rPr>
    </w:lvl>
  </w:abstractNum>
  <w:abstractNum w:abstractNumId="2">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4">
    <w:nsid w:val="5FB55F22"/>
    <w:multiLevelType w:val="multilevel"/>
    <w:tmpl w:val="5FB55F22"/>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5">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6">
    <w:nsid w:val="67EF7685"/>
    <w:multiLevelType w:val="multilevel"/>
    <w:tmpl w:val="67EF7685"/>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7">
    <w:nsid w:val="6C2E61A7"/>
    <w:multiLevelType w:val="multilevel"/>
    <w:tmpl w:val="6C2E61A7"/>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8">
    <w:nsid w:val="7FF81391"/>
    <w:multiLevelType w:val="multilevel"/>
    <w:tmpl w:val="7FF81391"/>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2"/>
  </w:num>
  <w:num w:numId="2">
    <w:abstractNumId w:val="6"/>
  </w:num>
  <w:num w:numId="3">
    <w:abstractNumId w:val="8"/>
  </w:num>
  <w:num w:numId="4">
    <w:abstractNumId w:val="4"/>
  </w:num>
  <w:num w:numId="5">
    <w:abstractNumId w:val="7"/>
  </w:num>
  <w:num w:numId="6">
    <w:abstractNumId w:val="3"/>
  </w:num>
  <w:num w:numId="7">
    <w:abstractNumId w:val="5"/>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05274593"/>
    <w:rsid w:val="11E64458"/>
    <w:rsid w:val="23A650B7"/>
    <w:rsid w:val="34FB27A0"/>
    <w:rsid w:val="364C5BF3"/>
    <w:rsid w:val="44B00772"/>
    <w:rsid w:val="4D031AD9"/>
    <w:rsid w:val="55703D0E"/>
    <w:rsid w:val="5640695F"/>
    <w:rsid w:val="63E7284E"/>
    <w:rsid w:val="6D212D88"/>
    <w:rsid w:val="7BFB51E9"/>
    <w:rsid w:val="7D63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3884</Words>
  <Characters>4195</Characters>
  <Lines>250</Lines>
  <Paragraphs>70</Paragraphs>
  <TotalTime>0</TotalTime>
  <ScaleCrop>false</ScaleCrop>
  <LinksUpToDate>false</LinksUpToDate>
  <CharactersWithSpaces>4352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2026-01-28T02:12:39Z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