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5120" w:leftChars="2000" w:firstLine="510"/>
      </w:pPr>
    </w:p>
    <w:p>
      <w:pPr>
        <w:ind w:left="5120" w:leftChars="2000" w:firstLine="510"/>
      </w:pPr>
    </w:p>
    <w:p>
      <w:pPr>
        <w:ind w:left="5120" w:leftChars="2000" w:firstLine="510"/>
      </w:pPr>
      <w:r>
        <w:rPr>
          <w:rFonts w:hint="eastAsia"/>
        </w:rPr>
        <w:t>预案编号：</w:t>
      </w:r>
    </w:p>
    <w:p>
      <w:pPr>
        <w:ind w:left="5120" w:leftChars="2000" w:firstLine="510"/>
      </w:pPr>
      <w:r>
        <w:rPr>
          <w:rFonts w:hint="eastAsia"/>
        </w:rPr>
        <w:t>版本号：</w:t>
      </w:r>
    </w:p>
    <w:p>
      <w:pPr>
        <w:ind w:left="5120" w:leftChars="2000" w:firstLine="510"/>
      </w:pPr>
    </w:p>
    <w:p>
      <w:pPr>
        <w:ind w:left="5120" w:leftChars="2000" w:firstLine="510"/>
      </w:pPr>
    </w:p>
    <w:p>
      <w:pPr>
        <w:ind w:left="5120" w:leftChars="2000" w:firstLine="510"/>
      </w:pPr>
    </w:p>
    <w:p>
      <w:pPr>
        <w:pStyle w:val="3"/>
        <w:rPr>
          <w:rFonts w:hint="eastAsia"/>
        </w:rPr>
      </w:pPr>
    </w:p>
    <w:p>
      <w:pPr>
        <w:pStyle w:val="3"/>
        <w:spacing w:before="360" w:after="360" w:line="600" w:lineRule="exact"/>
        <w:contextualSpacing w:val="0"/>
        <w:rPr>
          <w:rFonts w:hint="eastAsia" w:eastAsia="宋体"/>
          <w:lang w:eastAsia="zh-CN"/>
        </w:rPr>
      </w:pPr>
      <w:r>
        <w:rPr>
          <w:rFonts w:hint="eastAsia"/>
          <w:lang w:eastAsia="zh-CN"/>
        </w:rPr>
        <w:t>安宁高新技术产业开发区草铺化工园区</w:t>
      </w:r>
    </w:p>
    <w:p>
      <w:pPr>
        <w:pStyle w:val="3"/>
        <w:spacing w:before="360" w:after="360" w:line="600" w:lineRule="exact"/>
        <w:contextualSpacing w:val="0"/>
        <w:rPr>
          <w:rFonts w:hint="eastAsia" w:eastAsia="宋体"/>
          <w:spacing w:val="0"/>
          <w:lang w:eastAsia="zh-CN"/>
        </w:rPr>
      </w:pPr>
      <w:r>
        <w:rPr>
          <w:rFonts w:hint="eastAsia"/>
          <w:spacing w:val="0"/>
          <w:lang w:eastAsia="zh-CN"/>
        </w:rPr>
        <w:t>危险化学品运输事故专项应急预案</w:t>
      </w:r>
    </w:p>
    <w:p>
      <w:pPr>
        <w:pStyle w:val="3"/>
        <w:spacing w:before="360" w:after="360" w:line="600" w:lineRule="exact"/>
        <w:contextualSpacing w:val="0"/>
        <w:rPr>
          <w:rFonts w:hint="eastAsia"/>
        </w:rPr>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jc w:val="center"/>
        <w:rPr>
          <w:rFonts w:hint="eastAsia" w:eastAsia="宋体"/>
          <w:lang w:eastAsia="zh-CN"/>
        </w:rPr>
      </w:pPr>
      <w:r>
        <w:rPr>
          <w:rFonts w:hint="eastAsia"/>
          <w:lang w:eastAsia="zh-CN"/>
        </w:rPr>
        <w:t>安宁高新技术产业开发区管理委员会</w:t>
      </w:r>
    </w:p>
    <w:p>
      <w:pPr>
        <w:ind w:firstLine="0" w:firstLineChars="0"/>
        <w:jc w:val="center"/>
        <w:sectPr>
          <w:headerReference r:id="rId5" w:type="first"/>
          <w:footerReference r:id="rId8" w:type="first"/>
          <w:headerReference r:id="rId3" w:type="default"/>
          <w:footerReference r:id="rId6" w:type="default"/>
          <w:headerReference r:id="rId4" w:type="even"/>
          <w:footerReference r:id="rId7" w:type="even"/>
          <w:pgSz w:w="11907" w:h="16840"/>
          <w:pgMar w:top="1418" w:right="1134" w:bottom="1134" w:left="1361" w:header="851" w:footer="992" w:gutter="227"/>
          <w:cols w:space="425" w:num="1"/>
          <w:docGrid w:type="linesAndChars" w:linePitch="381" w:charSpace="-5092"/>
        </w:sectPr>
      </w:pPr>
      <w:r>
        <w:rPr>
          <w:rFonts w:hint="eastAsia"/>
        </w:rPr>
        <w:t>二〇二五年</w:t>
      </w:r>
      <w:r>
        <w:rPr>
          <w:rFonts w:hint="eastAsia"/>
          <w:lang w:val="en-US" w:eastAsia="zh-CN"/>
        </w:rPr>
        <w:t>十二</w:t>
      </w:r>
      <w:r>
        <w:rPr>
          <w:rFonts w:hint="eastAsia"/>
        </w:rPr>
        <w:t>月</w:t>
      </w:r>
    </w:p>
    <w:p>
      <w:pPr>
        <w:ind w:firstLine="0" w:firstLineChars="0"/>
        <w:jc w:val="center"/>
        <w:sectPr>
          <w:pgSz w:w="11907" w:h="16840"/>
          <w:pgMar w:top="1418" w:right="1134" w:bottom="1134" w:left="1361" w:header="851" w:footer="992" w:gutter="227"/>
          <w:cols w:space="425" w:num="1"/>
          <w:docGrid w:type="linesAndChars" w:linePitch="381" w:charSpace="-5092"/>
        </w:sectPr>
      </w:pPr>
    </w:p>
    <w:p>
      <w:pPr>
        <w:pStyle w:val="2"/>
        <w:rPr>
          <w:rFonts w:hint="eastAsia"/>
        </w:rPr>
      </w:pPr>
      <w:bookmarkStart w:id="0" w:name="_Toc19160"/>
      <w:bookmarkStart w:id="1" w:name="_Toc10665"/>
      <w:bookmarkStart w:id="2" w:name="_Toc202049112"/>
      <w:bookmarkStart w:id="3" w:name="_Toc25848"/>
      <w:bookmarkStart w:id="4" w:name="_Toc31372"/>
      <w:bookmarkStart w:id="5" w:name="_Toc202094014"/>
      <w:bookmarkStart w:id="6" w:name="_Toc7483"/>
      <w:bookmarkStart w:id="7" w:name="_Toc202032472"/>
      <w:r>
        <w:rPr>
          <w:rFonts w:hint="eastAsia"/>
        </w:rPr>
        <w:t>颁布令</w:t>
      </w:r>
      <w:bookmarkEnd w:id="0"/>
      <w:bookmarkEnd w:id="1"/>
      <w:bookmarkEnd w:id="2"/>
      <w:bookmarkEnd w:id="3"/>
      <w:bookmarkEnd w:id="4"/>
      <w:bookmarkEnd w:id="5"/>
      <w:bookmarkEnd w:id="6"/>
      <w:bookmarkEnd w:id="7"/>
    </w:p>
    <w:p>
      <w:pPr>
        <w:ind w:firstLine="510"/>
        <w:rPr>
          <w:rFonts w:eastAsia="仿宋" w:cs="Times New Roman"/>
        </w:rPr>
      </w:pPr>
      <w:r>
        <w:rPr>
          <w:rFonts w:eastAsia="仿宋" w:cs="Times New Roman"/>
        </w:rPr>
        <w:t>根据《中华人民共和国安全生产法》（主席令〔2021〕88号）、《中华人民共和国突发事件应对法》（主席令〔2024〕25号）、《生产安全事故报告和调查处理条例》（国务院令第493号）、《生产安全事故应急条例》（国务院令〔2019〕第708号）、《生产安全事故应急预案管理办法》（原国家安全监管总局令第88号公布，根据应急管理部令第2号修正）、《生产经营单位生产安全事故应急预案编制导则》</w:t>
      </w:r>
      <w:r>
        <w:rPr>
          <w:rFonts w:hint="eastAsia" w:eastAsia="仿宋" w:cs="Times New Roman"/>
        </w:rPr>
        <w:t>（</w:t>
      </w:r>
      <w:r>
        <w:rPr>
          <w:rFonts w:eastAsia="仿宋" w:cs="Times New Roman"/>
        </w:rPr>
        <w:t>GB/T29639-2020</w:t>
      </w:r>
      <w:r>
        <w:rPr>
          <w:rFonts w:hint="eastAsia" w:eastAsia="仿宋" w:cs="Times New Roman"/>
        </w:rPr>
        <w:t>）</w:t>
      </w:r>
      <w:r>
        <w:rPr>
          <w:rFonts w:eastAsia="仿宋" w:cs="Times New Roman"/>
        </w:rPr>
        <w:t>、《生产经营单位生产安全事故应急预案评估指南》(AQT9011-2019)、《危险化学品事故应急救援指挥导则》</w:t>
      </w:r>
      <w:r>
        <w:rPr>
          <w:rFonts w:hint="eastAsia" w:eastAsia="仿宋" w:cs="Times New Roman"/>
        </w:rPr>
        <w:t>（YJ/T 3052-2015）、</w:t>
      </w:r>
      <w:r>
        <w:rPr>
          <w:rFonts w:eastAsia="仿宋" w:cs="Times New Roman"/>
        </w:rPr>
        <w:t>《</w:t>
      </w:r>
      <w:r>
        <w:rPr>
          <w:rFonts w:hint="eastAsia" w:eastAsia="仿宋" w:cs="Times New Roman"/>
        </w:rPr>
        <w:t>危险化学品单位应急救援物资配备要求</w:t>
      </w:r>
      <w:r>
        <w:rPr>
          <w:rFonts w:eastAsia="仿宋" w:cs="Times New Roman"/>
        </w:rPr>
        <w:t>》</w:t>
      </w:r>
      <w:r>
        <w:rPr>
          <w:rFonts w:hint="eastAsia" w:eastAsia="仿宋" w:cs="Times New Roman"/>
        </w:rPr>
        <w:t>（</w:t>
      </w:r>
      <w:r>
        <w:rPr>
          <w:rFonts w:eastAsia="仿宋" w:cs="Times New Roman"/>
        </w:rPr>
        <w:t>GB 30077-2023</w:t>
      </w:r>
      <w:r>
        <w:rPr>
          <w:rFonts w:hint="eastAsia" w:eastAsia="仿宋" w:cs="Times New Roman"/>
        </w:rPr>
        <w:t>）</w:t>
      </w:r>
      <w:r>
        <w:rPr>
          <w:rFonts w:eastAsia="仿宋" w:cs="Times New Roman"/>
        </w:rPr>
        <w:t>、《化工园区安全风险排查治理导则》等法律法规、标准的规定，按照</w:t>
      </w:r>
      <w:r>
        <w:rPr>
          <w:rFonts w:hint="eastAsia" w:eastAsia="仿宋" w:cs="Times New Roman"/>
          <w:lang w:eastAsia="zh-CN"/>
        </w:rPr>
        <w:t>安宁高新技术产业开发区草铺化工园区</w:t>
      </w:r>
      <w:r>
        <w:rPr>
          <w:rFonts w:eastAsia="仿宋" w:cs="Times New Roman"/>
        </w:rPr>
        <w:t>（</w:t>
      </w:r>
      <w:r>
        <w:rPr>
          <w:rFonts w:hint="eastAsia" w:eastAsia="仿宋" w:cs="Times New Roman"/>
        </w:rPr>
        <w:t>以下</w:t>
      </w:r>
      <w:r>
        <w:rPr>
          <w:rFonts w:eastAsia="仿宋" w:cs="Times New Roman"/>
        </w:rPr>
        <w:t>简称“园区”）实施安全生产与应急一体化管理的要求，建立健全行业监管、协同执法和应急救援的联动机制，协调解决园区内企业之间的生产安全重大问题，统筹指挥园区的应急救援工作，指导企业落实安全生产主体责任，全面加强安全生产和应急管理工作，结合园区实际情况编制《</w:t>
      </w:r>
      <w:r>
        <w:rPr>
          <w:rFonts w:hint="eastAsia" w:eastAsia="仿宋" w:cs="Times New Roman"/>
          <w:lang w:eastAsia="zh-CN"/>
        </w:rPr>
        <w:t>安宁高新技术产业开发区草铺化工园区危险化学品运输事故专项应急预案</w:t>
      </w:r>
      <w:r>
        <w:rPr>
          <w:rFonts w:eastAsia="仿宋" w:cs="Times New Roman"/>
        </w:rPr>
        <w:t>》（2025版）。本预案于2025年XX月XX日经专家组评审通过，现予以发布，自2025年XX月XX日起在园区范围内正式实施，请园区各部门、各企业认真组织学习，并严格遵照执行。</w:t>
      </w:r>
    </w:p>
    <w:p>
      <w:pPr>
        <w:ind w:firstLine="510"/>
      </w:pPr>
    </w:p>
    <w:p>
      <w:pPr>
        <w:ind w:firstLine="510"/>
      </w:pPr>
    </w:p>
    <w:p>
      <w:pPr>
        <w:ind w:firstLine="510"/>
        <w:jc w:val="center"/>
        <w:rPr>
          <w:rFonts w:hint="eastAsia" w:ascii="仿宋" w:hAnsi="仿宋" w:eastAsia="仿宋"/>
          <w:lang w:eastAsia="zh-CN"/>
        </w:rPr>
      </w:pPr>
      <w:r>
        <w:rPr>
          <w:rFonts w:hint="eastAsia" w:ascii="仿宋" w:hAnsi="仿宋" w:eastAsia="仿宋"/>
          <w:lang w:eastAsia="zh-CN"/>
        </w:rPr>
        <w:t>安宁高新技术产业开发区管理委员会</w:t>
      </w:r>
    </w:p>
    <w:p>
      <w:pPr>
        <w:ind w:firstLine="510"/>
        <w:jc w:val="center"/>
        <w:rPr>
          <w:rFonts w:hint="eastAsia" w:ascii="仿宋" w:hAnsi="仿宋" w:eastAsia="仿宋"/>
        </w:rPr>
      </w:pPr>
      <w:r>
        <w:rPr>
          <w:rFonts w:hint="eastAsia" w:ascii="仿宋" w:hAnsi="仿宋" w:eastAsia="仿宋"/>
        </w:rPr>
        <w:t>签发人（签字）：</w:t>
      </w:r>
    </w:p>
    <w:p>
      <w:pPr>
        <w:ind w:firstLine="510"/>
        <w:jc w:val="center"/>
        <w:rPr>
          <w:rFonts w:hint="eastAsia" w:ascii="仿宋" w:hAnsi="仿宋" w:eastAsia="仿宋"/>
        </w:rPr>
        <w:sectPr>
          <w:headerReference r:id="rId9" w:type="default"/>
          <w:pgSz w:w="11907" w:h="16840"/>
          <w:pgMar w:top="1418" w:right="1134" w:bottom="1134" w:left="1361" w:header="851" w:footer="992" w:gutter="227"/>
          <w:cols w:space="425" w:num="1"/>
          <w:docGrid w:type="linesAndChars" w:linePitch="381" w:charSpace="-5092"/>
        </w:sectPr>
      </w:pPr>
      <w:r>
        <w:rPr>
          <w:rFonts w:hint="eastAsia" w:ascii="仿宋" w:hAnsi="仿宋" w:eastAsia="仿宋"/>
        </w:rPr>
        <w:t>2025年XX月XX日</w:t>
      </w:r>
    </w:p>
    <w:sdt>
      <w:sdtPr>
        <w:rPr>
          <w:rFonts w:ascii="Times New Roman" w:hAnsi="Times New Roman" w:eastAsia="宋体" w:cs="宋体"/>
          <w:kern w:val="2"/>
          <w:sz w:val="28"/>
          <w:szCs w:val="20"/>
          <w:lang w:val="zh-CN"/>
        </w:rPr>
        <w:id w:val="1176314269"/>
        <w:docPartObj>
          <w:docPartGallery w:val="Table of Contents"/>
          <w:docPartUnique/>
        </w:docPartObj>
      </w:sdtPr>
      <w:sdtEndPr>
        <w:rPr>
          <w:rFonts w:ascii="Times New Roman" w:hAnsi="Times New Roman" w:eastAsia="宋体" w:cs="宋体"/>
          <w:b/>
          <w:bCs/>
          <w:kern w:val="2"/>
          <w:sz w:val="24"/>
          <w:szCs w:val="24"/>
          <w:lang w:val="zh-CN"/>
        </w:rPr>
      </w:sdtEndPr>
      <w:sdtContent>
        <w:p>
          <w:pPr>
            <w:pStyle w:val="2"/>
            <w:rPr>
              <w:rFonts w:hint="eastAsia"/>
            </w:rPr>
          </w:pPr>
          <w:bookmarkStart w:id="8" w:name="_Toc5914"/>
          <w:bookmarkStart w:id="9" w:name="_Toc17604"/>
          <w:bookmarkStart w:id="10" w:name="_Toc27299"/>
          <w:bookmarkStart w:id="11" w:name="_Toc202094015"/>
          <w:bookmarkStart w:id="12" w:name="_Toc202049113"/>
          <w:bookmarkStart w:id="13" w:name="_Toc13451"/>
          <w:bookmarkStart w:id="14" w:name="_Toc1438"/>
          <w:r>
            <w:rPr>
              <w:lang w:val="zh-CN"/>
            </w:rPr>
            <w:t>目录</w:t>
          </w:r>
          <w:bookmarkEnd w:id="8"/>
          <w:bookmarkEnd w:id="9"/>
          <w:bookmarkEnd w:id="10"/>
          <w:bookmarkEnd w:id="11"/>
          <w:bookmarkEnd w:id="12"/>
          <w:bookmarkEnd w:id="13"/>
          <w:bookmarkEnd w:id="14"/>
        </w:p>
        <w:p>
          <w:pPr>
            <w:pStyle w:val="16"/>
            <w:tabs>
              <w:tab w:val="right" w:leader="dot" w:pos="918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_Toc31222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1 适用范围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_Toc31222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_Toc2119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 应急组织机构及职责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_Toc2119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_Toc32672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2.1应急救援指挥机构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_Toc32672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_Toc27938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2.2职责体系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_Toc27938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_Toc15015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2.2.1应急指挥中心职责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_Toc15015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_Toc7658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2.2.2应急指挥部总指挥职责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_Toc7658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_Toc9953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2.2.3应急指挥部副总指挥职责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_Toc9953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_Toc28969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2.2.4应急指挥中心办公室职责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_Toc28969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_Toc10870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2.2.</w:t>
          </w:r>
          <w:r>
            <w:rPr>
              <w:rFonts w:hint="eastAsia" w:ascii="宋体" w:hAnsi="宋体" w:eastAsia="宋体" w:cs="宋体"/>
              <w:sz w:val="24"/>
              <w:szCs w:val="24"/>
              <w:lang w:val="en-US" w:eastAsia="zh-CN"/>
            </w:rPr>
            <w:t>5</w:t>
          </w:r>
          <w:r>
            <w:rPr>
              <w:rFonts w:hint="eastAsia" w:ascii="宋体" w:hAnsi="宋体" w:eastAsia="宋体" w:cs="宋体"/>
              <w:sz w:val="24"/>
              <w:szCs w:val="24"/>
            </w:rPr>
            <w:t>应急工作组职责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_Toc10870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_Toc7953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w:t>
          </w:r>
          <w:r>
            <w:rPr>
              <w:rFonts w:hint="eastAsia" w:ascii="宋体" w:hAnsi="宋体" w:eastAsia="宋体" w:cs="宋体"/>
              <w:sz w:val="24"/>
              <w:szCs w:val="24"/>
              <w:lang w:val="en-US" w:eastAsia="zh-CN"/>
            </w:rPr>
            <w:t>3相关单位</w:t>
          </w:r>
          <w:r>
            <w:rPr>
              <w:rFonts w:hint="eastAsia" w:ascii="宋体" w:hAnsi="宋体" w:eastAsia="宋体" w:cs="宋体"/>
              <w:sz w:val="24"/>
              <w:szCs w:val="24"/>
            </w:rPr>
            <w:t>应急组织机构职责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_Toc7953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_Toc25841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2.3.1事发单位应急组织机构职责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_Toc25841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_Toc22701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2.3.2参与救援应急力量职责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_Toc22701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_Toc23573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2.4指挥权接替</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_Toc23573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_Toc27128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 应急响应</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_Toc27128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_Toc7211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3.1信息报告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_Toc7211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_Toc17769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3.1.1信息接收与通报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_Toc17769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_Toc20447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3.1.2信息处置与研判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_Toc20447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_Toc3294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3.2预警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_Toc3294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_Toc13289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3.2.1预警启动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_Toc13289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_Toc2852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3.2.2响应准备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_Toc2852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_Toc11536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3.2.3预警解除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_Toc11536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_Toc27236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3.3响应启动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_Toc27236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_Toc15186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3.3.1响应分级</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_Toc15186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_Toc5942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3.3.2响应程序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_Toc5942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_Toc6961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3.4 应急处置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_Toc6961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_Toc32055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3.4.1应急处置基本原则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_Toc32055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_Toc11891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3.4.2</w:t>
          </w:r>
          <w:r>
            <w:rPr>
              <w:rFonts w:hint="eastAsia" w:ascii="宋体" w:hAnsi="宋体" w:eastAsia="宋体" w:cs="宋体"/>
              <w:sz w:val="24"/>
              <w:szCs w:val="24"/>
              <w:lang w:eastAsia="zh-CN"/>
            </w:rPr>
            <w:t>危险化学品运输事故</w:t>
          </w:r>
          <w:r>
            <w:rPr>
              <w:rFonts w:hint="eastAsia" w:ascii="宋体" w:hAnsi="宋体" w:eastAsia="宋体" w:cs="宋体"/>
              <w:sz w:val="24"/>
              <w:szCs w:val="24"/>
            </w:rPr>
            <w:t>应急处置指导原则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_Toc11891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_Toc29001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3.5 应急支援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_Toc29001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_Toc20439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3.6响应终止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_Toc20439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_Toc32494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3.6.1 应急终止的条件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_Toc32494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_Toc4498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3.6.2应急终止的程序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_Toc4498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_Toc14685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 应急保障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_Toc14685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_Toc9357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4.1 通信与信息保障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_Toc9357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_Toc30262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4.2 应急队伍保障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_Toc30262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_Toc22206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4.3 物资装备保障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_Toc22206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_Toc18191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4.4 医疗保障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_Toc18191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_Toc18703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4.5 交通运输保障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_Toc18703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_Toc28716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4.6 技术储备与保障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_Toc28716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_Toc16811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4.7其它保障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_Toc16811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_Toc19994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_Toc19994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_Toc26041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附件1：园区</w:t>
          </w:r>
          <w:r>
            <w:rPr>
              <w:rFonts w:hint="eastAsia" w:ascii="宋体" w:hAnsi="宋体" w:eastAsia="宋体" w:cs="宋体"/>
              <w:sz w:val="24"/>
              <w:szCs w:val="24"/>
              <w:lang w:val="en-US" w:eastAsia="zh-CN"/>
            </w:rPr>
            <w:t>交通道路运输图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_Toc26041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_Toc26890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w:t>
          </w:r>
          <w:r>
            <w:rPr>
              <w:rFonts w:hint="eastAsia" w:ascii="宋体" w:hAnsi="宋体" w:eastAsia="宋体" w:cs="宋体"/>
              <w:sz w:val="24"/>
              <w:szCs w:val="24"/>
              <w:lang w:val="en-US" w:eastAsia="zh-CN"/>
            </w:rPr>
            <w:t>2</w:t>
          </w:r>
          <w:r>
            <w:rPr>
              <w:rFonts w:hint="eastAsia" w:ascii="宋体" w:hAnsi="宋体" w:eastAsia="宋体" w:cs="宋体"/>
              <w:sz w:val="24"/>
              <w:szCs w:val="24"/>
            </w:rPr>
            <w:t>：主要危险化学品泄漏应急处置措施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_Toc26890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_Toc15805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w:t>
          </w:r>
          <w:r>
            <w:rPr>
              <w:rFonts w:hint="eastAsia" w:ascii="宋体" w:hAnsi="宋体" w:eastAsia="宋体" w:cs="宋体"/>
              <w:sz w:val="24"/>
              <w:szCs w:val="24"/>
              <w:lang w:val="en-US" w:eastAsia="zh-CN"/>
            </w:rPr>
            <w:t>3</w:t>
          </w:r>
          <w:r>
            <w:rPr>
              <w:rFonts w:hint="eastAsia" w:ascii="宋体" w:hAnsi="宋体" w:eastAsia="宋体" w:cs="宋体"/>
              <w:sz w:val="24"/>
              <w:szCs w:val="24"/>
            </w:rPr>
            <w:t>：应急预案体系衔接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_Toc15805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_Toc11294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w:t>
          </w:r>
          <w:r>
            <w:rPr>
              <w:rFonts w:hint="eastAsia" w:ascii="宋体" w:hAnsi="宋体" w:eastAsia="宋体" w:cs="宋体"/>
              <w:sz w:val="24"/>
              <w:szCs w:val="24"/>
              <w:lang w:val="en-US" w:eastAsia="zh-CN"/>
            </w:rPr>
            <w:t>4</w:t>
          </w:r>
          <w:r>
            <w:rPr>
              <w:rFonts w:hint="eastAsia" w:ascii="宋体" w:hAnsi="宋体" w:eastAsia="宋体" w:cs="宋体"/>
              <w:sz w:val="24"/>
              <w:szCs w:val="24"/>
            </w:rPr>
            <w:t>：术语和定义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_Toc11294 \h </w:instrText>
          </w:r>
          <w:r>
            <w:rPr>
              <w:rFonts w:hint="eastAsia" w:ascii="宋体" w:hAnsi="宋体" w:eastAsia="宋体" w:cs="宋体"/>
              <w:sz w:val="24"/>
              <w:szCs w:val="24"/>
            </w:rPr>
            <w:fldChar w:fldCharType="separate"/>
          </w:r>
          <w:r>
            <w:rPr>
              <w:rFonts w:hint="eastAsia" w:ascii="宋体" w:hAnsi="宋体" w:eastAsia="宋体" w:cs="宋体"/>
              <w:sz w:val="24"/>
              <w:szCs w:val="24"/>
            </w:rPr>
            <w:t>34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ind w:firstLine="432"/>
            <w:rPr>
              <w:sz w:val="24"/>
              <w:szCs w:val="24"/>
            </w:rPr>
          </w:pPr>
          <w:r>
            <w:rPr>
              <w:rFonts w:hint="eastAsia" w:ascii="宋体" w:hAnsi="宋体" w:eastAsia="宋体" w:cs="宋体"/>
              <w:bCs/>
              <w:szCs w:val="24"/>
              <w:lang w:val="zh-CN"/>
            </w:rPr>
            <w:fldChar w:fldCharType="end"/>
          </w:r>
        </w:p>
      </w:sdtContent>
    </w:sdt>
    <w:p>
      <w:pPr>
        <w:ind w:firstLine="430"/>
        <w:jc w:val="center"/>
        <w:rPr>
          <w:rFonts w:hint="eastAsia" w:ascii="仿宋" w:hAnsi="仿宋" w:eastAsia="仿宋"/>
          <w:sz w:val="24"/>
          <w:szCs w:val="24"/>
        </w:rPr>
        <w:sectPr>
          <w:headerReference r:id="rId10" w:type="default"/>
          <w:footerReference r:id="rId11" w:type="default"/>
          <w:pgSz w:w="11907" w:h="16840"/>
          <w:pgMar w:top="1418" w:right="1134" w:bottom="1134" w:left="1361" w:header="851" w:footer="992" w:gutter="227"/>
          <w:cols w:space="425" w:num="1"/>
          <w:docGrid w:type="linesAndChars" w:linePitch="381" w:charSpace="-5092"/>
        </w:sectPr>
      </w:pPr>
    </w:p>
    <w:p>
      <w:pPr>
        <w:pStyle w:val="2"/>
        <w:rPr>
          <w:rFonts w:hint="eastAsia"/>
        </w:rPr>
      </w:pPr>
      <w:bookmarkStart w:id="15" w:name="_Toc31222"/>
      <w:r>
        <w:rPr>
          <w:rFonts w:hint="eastAsia"/>
        </w:rPr>
        <w:t>1 适用范围</w:t>
      </w:r>
      <w:bookmarkEnd w:id="15"/>
    </w:p>
    <w:p>
      <w:pPr>
        <w:ind w:firstLine="510"/>
      </w:pPr>
      <w:r>
        <w:rPr>
          <w:rFonts w:hint="eastAsia"/>
        </w:rPr>
        <w:t>本专项预案适用范围如下：</w:t>
      </w:r>
    </w:p>
    <w:p>
      <w:pPr>
        <w:ind w:firstLine="510"/>
        <w:rPr>
          <w:rFonts w:cs="Times New Roman"/>
        </w:rPr>
      </w:pPr>
      <w:r>
        <w:rPr>
          <w:rFonts w:hint="eastAsia"/>
        </w:rPr>
        <w:t xml:space="preserve">1. </w:t>
      </w:r>
      <w:r>
        <w:rPr>
          <w:rFonts w:hint="eastAsia"/>
          <w:lang w:eastAsia="zh-CN"/>
        </w:rPr>
        <w:t>安宁高新技术产业开发区草铺化工园区</w:t>
      </w:r>
      <w:r>
        <w:rPr>
          <w:rFonts w:hint="eastAsia"/>
        </w:rPr>
        <w:t>内发生</w:t>
      </w:r>
      <w:r>
        <w:rPr>
          <w:rFonts w:hint="eastAsia"/>
          <w:lang w:eastAsia="zh-CN"/>
        </w:rPr>
        <w:t>危险化学品运输事故</w:t>
      </w:r>
      <w:r>
        <w:rPr>
          <w:rFonts w:hint="eastAsia"/>
        </w:rPr>
        <w:t>的应急救援</w:t>
      </w:r>
      <w:r>
        <w:rPr>
          <w:rFonts w:hint="eastAsia" w:cs="Times New Roman"/>
        </w:rPr>
        <w:t>，适用本应急救援预案。具体如下：</w:t>
      </w:r>
    </w:p>
    <w:p>
      <w:pPr>
        <w:ind w:firstLine="510"/>
        <w:rPr>
          <w:rFonts w:cs="Times New Roman"/>
        </w:rPr>
      </w:pPr>
      <w:r>
        <w:rPr>
          <w:rFonts w:hint="eastAsia" w:cs="Times New Roman"/>
        </w:rPr>
        <w:t>（1）符合《</w:t>
      </w:r>
      <w:r>
        <w:rPr>
          <w:rFonts w:hint="eastAsia" w:cs="Times New Roman"/>
          <w:lang w:eastAsia="zh-CN"/>
        </w:rPr>
        <w:t>安宁高新技术产业开发区草铺化工园区</w:t>
      </w:r>
      <w:r>
        <w:rPr>
          <w:rFonts w:hint="eastAsia" w:cs="Times New Roman"/>
        </w:rPr>
        <w:t>生产安全事故应急预案》“Ⅳ级事故分级”的</w:t>
      </w:r>
      <w:r>
        <w:rPr>
          <w:rFonts w:hint="eastAsia" w:cs="Times New Roman"/>
          <w:lang w:eastAsia="zh-CN"/>
        </w:rPr>
        <w:t>危险化学品运输事故</w:t>
      </w:r>
      <w:r>
        <w:rPr>
          <w:rFonts w:hint="eastAsia" w:cs="Times New Roman"/>
        </w:rPr>
        <w:t>的应急处置。即发生</w:t>
      </w:r>
      <w:r>
        <w:rPr>
          <w:rFonts w:hint="eastAsia" w:cs="Times New Roman"/>
          <w:lang w:eastAsia="zh-CN"/>
        </w:rPr>
        <w:t>危险化学品运输事故</w:t>
      </w:r>
      <w:r>
        <w:rPr>
          <w:rFonts w:hint="eastAsia" w:cs="Times New Roman"/>
        </w:rPr>
        <w:t>，造成或可能造成3人以下死亡或10人以下重伤（包括急性工业中毒）或1000万元以下直接经济损失或造成一定社会影响，化工园区应急指挥部通过组织调度相关力量和资源能够处置的生产安全事故。</w:t>
      </w:r>
    </w:p>
    <w:p>
      <w:pPr>
        <w:ind w:firstLine="510"/>
        <w:rPr>
          <w:rFonts w:cs="Times New Roman"/>
        </w:rPr>
      </w:pPr>
      <w:r>
        <w:rPr>
          <w:rFonts w:hint="eastAsia" w:cs="Times New Roman"/>
        </w:rPr>
        <w:t>（2）符合《</w:t>
      </w:r>
      <w:r>
        <w:rPr>
          <w:rFonts w:hint="eastAsia" w:cs="Times New Roman"/>
          <w:lang w:eastAsia="zh-CN"/>
        </w:rPr>
        <w:t>安宁高新技术产业开发区草铺化工园区</w:t>
      </w:r>
      <w:r>
        <w:rPr>
          <w:rFonts w:hint="eastAsia" w:cs="Times New Roman"/>
        </w:rPr>
        <w:t>生产安全事故应急预案》“Ⅰ级、Ⅱ级、Ⅲ级事故分级”的</w:t>
      </w:r>
      <w:r>
        <w:rPr>
          <w:rFonts w:hint="eastAsia" w:cs="Times New Roman"/>
          <w:lang w:eastAsia="zh-CN"/>
        </w:rPr>
        <w:t>危险化学品运输事故</w:t>
      </w:r>
      <w:r>
        <w:rPr>
          <w:rFonts w:hint="eastAsia" w:cs="Times New Roman"/>
        </w:rPr>
        <w:t>的先期处置。（注：上级应急指挥机构到达现场后，按上级政府部门应急指挥长的部署，执行相应级别应急预案）</w:t>
      </w:r>
    </w:p>
    <w:p>
      <w:pPr>
        <w:ind w:firstLine="510"/>
      </w:pPr>
      <w:r>
        <w:rPr>
          <w:rFonts w:hint="eastAsia"/>
        </w:rPr>
        <w:t>2.本预案结合各企业编制的相关应急预案资料制定了各类</w:t>
      </w:r>
      <w:r>
        <w:rPr>
          <w:rFonts w:hint="eastAsia"/>
          <w:lang w:eastAsia="zh-CN"/>
        </w:rPr>
        <w:t>危险化学品运输事故</w:t>
      </w:r>
      <w:r>
        <w:rPr>
          <w:rFonts w:hint="eastAsia"/>
        </w:rPr>
        <w:t>的应急处置措施，该应急处置措施可为现场应急处置工作提供指导或为编制现场应急救援/抢险方案提供参考。</w:t>
      </w:r>
    </w:p>
    <w:p>
      <w:pPr>
        <w:ind w:firstLine="510"/>
        <w:rPr>
          <w:rFonts w:cs="Times New Roman"/>
        </w:rPr>
      </w:pPr>
      <w:r>
        <w:rPr>
          <w:rFonts w:hint="eastAsia"/>
        </w:rPr>
        <w:t>3.本</w:t>
      </w:r>
      <w:r>
        <w:rPr>
          <w:rFonts w:hint="eastAsia" w:cs="Times New Roman"/>
        </w:rPr>
        <w:t>预案向上衔接《</w:t>
      </w:r>
      <w:r>
        <w:rPr>
          <w:rFonts w:hint="eastAsia" w:cs="Times New Roman"/>
          <w:lang w:eastAsia="zh-CN"/>
        </w:rPr>
        <w:t>安宁高新技术产业开发区草铺化工园区</w:t>
      </w:r>
      <w:r>
        <w:rPr>
          <w:rFonts w:hint="eastAsia" w:cs="Times New Roman"/>
        </w:rPr>
        <w:t>生产安全事故应急预案》以及《安宁市突发事件总体应急预案》，同上位“预案”相辅相成，是“上位”预案的具体补充；</w:t>
      </w:r>
      <w:bookmarkStart w:id="16" w:name="_Hlk202182808"/>
      <w:r>
        <w:rPr>
          <w:rFonts w:hint="eastAsia"/>
        </w:rPr>
        <w:t>本</w:t>
      </w:r>
      <w:r>
        <w:rPr>
          <w:rFonts w:hint="eastAsia" w:cs="Times New Roman"/>
        </w:rPr>
        <w:t>预案向下衔接辖区内各企业“生产安全事故应急预案”。</w:t>
      </w:r>
    </w:p>
    <w:bookmarkEnd w:id="16"/>
    <w:p>
      <w:pPr>
        <w:ind w:firstLine="510"/>
        <w:rPr>
          <w:rFonts w:cs="Times New Roman"/>
        </w:rPr>
      </w:pPr>
      <w:r>
        <w:rPr>
          <w:rFonts w:hint="eastAsia" w:cs="Times New Roman"/>
        </w:rPr>
        <w:t>4.当启动“上位”预案时，本预案随之启动；当本预案启动时，下级预案（事发单位综合应急预案、专项预案等）随之启动。</w:t>
      </w:r>
    </w:p>
    <w:p>
      <w:pPr>
        <w:rPr>
          <w:rFonts w:hint="eastAsia"/>
        </w:rPr>
      </w:pPr>
      <w:bookmarkStart w:id="17" w:name="_Toc16088"/>
      <w:bookmarkStart w:id="18" w:name="_Toc118838551"/>
      <w:r>
        <w:rPr>
          <w:rFonts w:hint="eastAsia"/>
        </w:rPr>
        <w:br w:type="page"/>
      </w:r>
    </w:p>
    <w:p>
      <w:pPr>
        <w:pStyle w:val="2"/>
        <w:rPr>
          <w:rFonts w:hint="eastAsia"/>
        </w:rPr>
      </w:pPr>
      <w:bookmarkStart w:id="19" w:name="_Toc2119"/>
      <w:r>
        <w:rPr>
          <w:rFonts w:hint="eastAsia"/>
        </w:rPr>
        <w:t>2 应急组织机构及职责</w:t>
      </w:r>
      <w:bookmarkEnd w:id="17"/>
      <w:bookmarkEnd w:id="19"/>
    </w:p>
    <w:bookmarkEnd w:id="18"/>
    <w:p>
      <w:pPr>
        <w:pStyle w:val="30"/>
        <w:rPr>
          <w:rFonts w:hint="eastAsia"/>
        </w:rPr>
      </w:pPr>
      <w:bookmarkStart w:id="20" w:name="_Toc32672"/>
      <w:r>
        <w:rPr>
          <w:rFonts w:hint="eastAsia"/>
        </w:rPr>
        <w:t>2.1应急救援指挥机构</w:t>
      </w:r>
      <w:bookmarkEnd w:id="20"/>
    </w:p>
    <w:p>
      <w:pPr>
        <w:ind w:firstLine="510"/>
      </w:pPr>
      <w:r>
        <w:rPr>
          <w:rFonts w:hint="eastAsia"/>
        </w:rPr>
        <w:t>根据实际调查，安宁高新技术产业开发区管理委员会依据有关法律、法规和《安宁市突发事件总体应急预案》，成立了应急救援指挥机构，组建了综合应急救援队。园区应急救援组织体系由指挥机构和工作机构两大部分组成，指挥机构为应急救援指挥中心，工作机构为应急救援专业组，根据园区各企业生产的实际情况并结合各企业应急救援的需要，安宁产业园区应急指挥中心下设应急指挥中心办公室（设在园区管委会安全生产和生态环境保护局，应急办公室主任李波）和7个应急专业小组（包括应急处置组、环境监测组、医疗救护组、物资保障组、警戒疏散组、后续处置组、专家咨询组）。园区应急救援组织体系结构示意图如下图所示。</w:t>
      </w:r>
    </w:p>
    <w:p>
      <w:pPr>
        <w:ind w:firstLine="0" w:firstLineChars="0"/>
        <w:jc w:val="center"/>
      </w:pPr>
      <w:r>
        <w:rPr>
          <w:rFonts w:hint="default" w:ascii="Times New Roman" w:hAnsi="Times New Roman" w:cs="Times New Roman"/>
          <w:color w:val="000000" w:themeColor="text1"/>
          <w:highlight w:val="none"/>
          <w14:textFill>
            <w14:solidFill>
              <w14:schemeClr w14:val="tx1"/>
            </w14:solidFill>
          </w14:textFill>
        </w:rPr>
        <w:drawing>
          <wp:inline distT="0" distB="0" distL="114300" distR="114300">
            <wp:extent cx="5261610" cy="4312920"/>
            <wp:effectExtent l="12700" t="12700" r="21590" b="17780"/>
            <wp:docPr id="9" name="图片 3" descr="安宁应急预案组织机构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安宁应急预案组织机构流程图"/>
                    <pic:cNvPicPr>
                      <a:picLocks noChangeAspect="1"/>
                    </pic:cNvPicPr>
                  </pic:nvPicPr>
                  <pic:blipFill>
                    <a:blip r:embed="rId15"/>
                    <a:stretch>
                      <a:fillRect/>
                    </a:stretch>
                  </pic:blipFill>
                  <pic:spPr>
                    <a:xfrm>
                      <a:off x="0" y="0"/>
                      <a:ext cx="5261610" cy="4312920"/>
                    </a:xfrm>
                    <a:prstGeom prst="rect">
                      <a:avLst/>
                    </a:prstGeom>
                    <a:noFill/>
                    <a:ln w="12700" cap="flat" cmpd="sng">
                      <a:solidFill>
                        <a:srgbClr val="000000"/>
                      </a:solidFill>
                      <a:prstDash val="solid"/>
                      <a:round/>
                      <a:headEnd type="none" w="med" len="med"/>
                      <a:tailEnd type="none" w="med" len="med"/>
                    </a:ln>
                  </pic:spPr>
                </pic:pic>
              </a:graphicData>
            </a:graphic>
          </wp:inline>
        </w:drawing>
      </w:r>
    </w:p>
    <w:p>
      <w:pPr>
        <w:pStyle w:val="35"/>
        <w:ind w:firstLine="432"/>
      </w:pPr>
      <w:r>
        <w:rPr>
          <w:rFonts w:hint="eastAsia"/>
        </w:rPr>
        <w:t>图2-1 应急救援指挥组织机构图</w:t>
      </w:r>
    </w:p>
    <w:p>
      <w:pPr>
        <w:pStyle w:val="30"/>
        <w:rPr>
          <w:rFonts w:hint="eastAsia"/>
        </w:rPr>
      </w:pPr>
      <w:bookmarkStart w:id="21" w:name="_Toc27938"/>
      <w:r>
        <w:rPr>
          <w:rFonts w:hint="eastAsia"/>
        </w:rPr>
        <w:t>2.2职责体系</w:t>
      </w:r>
      <w:bookmarkEnd w:id="21"/>
    </w:p>
    <w:p>
      <w:pPr>
        <w:pStyle w:val="32"/>
        <w:ind w:firstLine="600"/>
        <w:rPr>
          <w:rFonts w:hint="eastAsia" w:ascii="宋体" w:hAnsi="宋体" w:eastAsia="宋体" w:cs="宋体"/>
        </w:rPr>
      </w:pPr>
      <w:bookmarkStart w:id="22" w:name="_Toc15015"/>
      <w:bookmarkStart w:id="23" w:name="_Toc23476"/>
      <w:r>
        <w:rPr>
          <w:rFonts w:hint="eastAsia" w:ascii="宋体" w:hAnsi="宋体" w:eastAsia="宋体" w:cs="宋体"/>
        </w:rPr>
        <w:t>2.2.1应急指挥中心职责</w:t>
      </w:r>
      <w:bookmarkEnd w:id="22"/>
      <w:bookmarkEnd w:id="23"/>
    </w:p>
    <w:p>
      <w:pPr>
        <w:ind w:firstLine="560"/>
        <w:rPr>
          <w:rFonts w:hint="eastAsia" w:ascii="宋体" w:hAnsi="宋体" w:eastAsia="宋体" w:cs="宋体"/>
        </w:rPr>
      </w:pPr>
      <w:r>
        <w:rPr>
          <w:rFonts w:hint="eastAsia" w:ascii="宋体" w:hAnsi="宋体" w:eastAsia="宋体" w:cs="宋体"/>
        </w:rPr>
        <w:t>贯彻执行国家、省、市和地方的法律法规、标准规范和其它文件有关生产安全事故应急管理工作的有关要求；在总指挥的领导下，开展园区内危险化学品</w:t>
      </w:r>
      <w:r>
        <w:rPr>
          <w:rFonts w:hint="eastAsia" w:ascii="宋体" w:hAnsi="宋体" w:cs="宋体"/>
          <w:lang w:val="en-US" w:eastAsia="zh-CN"/>
        </w:rPr>
        <w:t>运输</w:t>
      </w:r>
      <w:r>
        <w:rPr>
          <w:rFonts w:hint="eastAsia" w:ascii="宋体" w:hAnsi="宋体" w:eastAsia="宋体" w:cs="宋体"/>
        </w:rPr>
        <w:t>事故的应急处置工作和善后恢复工作。</w:t>
      </w:r>
    </w:p>
    <w:p>
      <w:pPr>
        <w:pStyle w:val="32"/>
        <w:ind w:firstLine="600"/>
        <w:rPr>
          <w:rFonts w:hint="eastAsia" w:ascii="宋体" w:hAnsi="宋体" w:eastAsia="宋体" w:cs="宋体"/>
        </w:rPr>
      </w:pPr>
      <w:bookmarkStart w:id="24" w:name="_Toc5369"/>
      <w:bookmarkStart w:id="25" w:name="_Toc7658"/>
      <w:r>
        <w:rPr>
          <w:rFonts w:hint="eastAsia" w:ascii="宋体" w:hAnsi="宋体" w:eastAsia="宋体" w:cs="宋体"/>
        </w:rPr>
        <w:t>2.2.2应急指挥部总指挥职责</w:t>
      </w:r>
      <w:bookmarkEnd w:id="24"/>
      <w:bookmarkEnd w:id="25"/>
    </w:p>
    <w:p>
      <w:pPr>
        <w:ind w:firstLine="510"/>
      </w:pPr>
      <w:r>
        <w:rPr>
          <w:rFonts w:hint="eastAsia" w:ascii="宋体" w:hAnsi="宋体" w:eastAsia="宋体" w:cs="宋体"/>
        </w:rPr>
        <w:t>应急指挥部总指挥由安宁高新技术产业开发区管理委员会副书记担任</w:t>
      </w:r>
      <w:r>
        <w:rPr>
          <w:rFonts w:hint="eastAsia"/>
        </w:rPr>
        <w:t>。</w:t>
      </w:r>
    </w:p>
    <w:p>
      <w:pPr>
        <w:ind w:firstLine="512"/>
        <w:rPr>
          <w:b/>
          <w:bCs/>
        </w:rPr>
      </w:pPr>
      <w:r>
        <w:rPr>
          <w:rFonts w:hint="eastAsia"/>
          <w:b/>
          <w:bCs/>
        </w:rPr>
        <w:t>1.日常应急管理职责</w:t>
      </w:r>
    </w:p>
    <w:p>
      <w:pPr>
        <w:ind w:firstLine="510"/>
      </w:pPr>
      <w:r>
        <w:rPr>
          <w:rFonts w:hint="eastAsia"/>
        </w:rPr>
        <w:t>（1）贯彻执行国家、省、市和地方的法律法规、标准规范和其它文件有关生产安全事故应急管理工作的有关要求，健全完善应急管理体系，确保应急指挥部的日常和应急状态下的正常运转。</w:t>
      </w:r>
    </w:p>
    <w:p>
      <w:pPr>
        <w:ind w:firstLine="510"/>
      </w:pPr>
      <w:r>
        <w:rPr>
          <w:rFonts w:hint="eastAsia"/>
        </w:rPr>
        <w:t>（2）组织制定应急预案，批准、发布应急预案。</w:t>
      </w:r>
    </w:p>
    <w:p>
      <w:pPr>
        <w:ind w:firstLine="510"/>
      </w:pPr>
      <w:r>
        <w:rPr>
          <w:rFonts w:hint="eastAsia"/>
        </w:rPr>
        <w:t>（3）组织开展应急培训、演练以及应急预案的评估、修编工作。</w:t>
      </w:r>
    </w:p>
    <w:p>
      <w:pPr>
        <w:ind w:firstLine="510"/>
      </w:pPr>
      <w:r>
        <w:rPr>
          <w:rFonts w:hint="eastAsia"/>
        </w:rPr>
        <w:t>（4）健全园区应急值班值守制度，按制度要求履行领导带班（值班）职责。</w:t>
      </w:r>
    </w:p>
    <w:p>
      <w:pPr>
        <w:ind w:firstLine="510"/>
      </w:pPr>
      <w:r>
        <w:rPr>
          <w:rFonts w:hint="eastAsia"/>
        </w:rPr>
        <w:t>（5）督促、检查应急指挥部成员应急职责落实情况。</w:t>
      </w:r>
    </w:p>
    <w:p>
      <w:pPr>
        <w:ind w:firstLine="510"/>
      </w:pPr>
      <w:r>
        <w:rPr>
          <w:rFonts w:hint="eastAsia"/>
        </w:rPr>
        <w:t>（6）定期召开应急管理专题会议，研究解决应急管理工作存在的问题。</w:t>
      </w:r>
    </w:p>
    <w:p>
      <w:pPr>
        <w:ind w:firstLine="510"/>
      </w:pPr>
      <w:r>
        <w:rPr>
          <w:rFonts w:hint="eastAsia"/>
        </w:rPr>
        <w:t>（7）履行相关法律、法规文件及园区制度体系规定的其它应急管理职责。</w:t>
      </w:r>
    </w:p>
    <w:p>
      <w:pPr>
        <w:ind w:firstLine="512"/>
        <w:rPr>
          <w:b/>
          <w:bCs/>
        </w:rPr>
      </w:pPr>
      <w:r>
        <w:rPr>
          <w:rFonts w:hint="eastAsia"/>
          <w:b/>
          <w:bCs/>
        </w:rPr>
        <w:t>2.应急状态下职责</w:t>
      </w:r>
    </w:p>
    <w:p>
      <w:pPr>
        <w:ind w:firstLine="510"/>
      </w:pPr>
      <w:r>
        <w:rPr>
          <w:rFonts w:hint="eastAsia"/>
        </w:rPr>
        <w:t>（1）全面组织领导应急救援指挥工作，包括但不限于以下工作：①决策应急预案启动，指派人员组成现场指挥部；②决策预警信息发布和解除；③按要求报告和补报事故；③组织制定和批准现场应急处置措施/方案；④批准事故信息公布；⑤决策扩大响应，调度成员向外求援；⑤批准“应急结束”。</w:t>
      </w:r>
    </w:p>
    <w:p>
      <w:pPr>
        <w:ind w:firstLine="510"/>
      </w:pPr>
      <w:r>
        <w:rPr>
          <w:rFonts w:hint="eastAsia"/>
        </w:rPr>
        <w:t>（2）持续关注事态发展情况和应急处置情况，指导、调度现场指挥部实施救援，决策现场应急处置过程中的其它突发情况。</w:t>
      </w:r>
    </w:p>
    <w:p>
      <w:pPr>
        <w:ind w:firstLine="510"/>
      </w:pPr>
      <w:r>
        <w:rPr>
          <w:rFonts w:hint="eastAsia"/>
        </w:rPr>
        <w:t>（3）组织开展事故调查处理，安排办理结案工作。</w:t>
      </w:r>
    </w:p>
    <w:p>
      <w:pPr>
        <w:ind w:firstLine="510"/>
      </w:pPr>
      <w:r>
        <w:rPr>
          <w:rFonts w:hint="eastAsia"/>
        </w:rPr>
        <w:t>（4）扩大应急时，接受上级应急指挥机构的调动，按上级指挥机构的安排开展应急处置工作。</w:t>
      </w:r>
    </w:p>
    <w:p>
      <w:pPr>
        <w:pStyle w:val="32"/>
        <w:ind w:firstLine="550"/>
        <w:rPr>
          <w:rFonts w:hint="eastAsia"/>
        </w:rPr>
      </w:pPr>
      <w:bookmarkStart w:id="26" w:name="_Toc9953"/>
      <w:r>
        <w:rPr>
          <w:rFonts w:hint="eastAsia"/>
        </w:rPr>
        <w:t>2.2.3应急指挥部副总指挥职责</w:t>
      </w:r>
      <w:bookmarkEnd w:id="26"/>
    </w:p>
    <w:p>
      <w:pPr>
        <w:ind w:firstLine="510"/>
        <w:rPr>
          <w:color w:val="00B050"/>
        </w:rPr>
      </w:pPr>
      <w:r>
        <w:rPr>
          <w:rFonts w:hint="eastAsia"/>
          <w:color w:val="00B050"/>
        </w:rPr>
        <w:t>副总指挥由安宁高新技术产业开发区管理委员会党工委委员担任。</w:t>
      </w:r>
    </w:p>
    <w:p>
      <w:pPr>
        <w:ind w:firstLine="512"/>
        <w:rPr>
          <w:b/>
          <w:bCs/>
        </w:rPr>
      </w:pPr>
      <w:r>
        <w:rPr>
          <w:rFonts w:hint="eastAsia"/>
          <w:b/>
          <w:bCs/>
        </w:rPr>
        <w:t>1.日常应急管理职责</w:t>
      </w:r>
    </w:p>
    <w:p>
      <w:pPr>
        <w:ind w:firstLine="510"/>
      </w:pPr>
      <w:r>
        <w:rPr>
          <w:rFonts w:hint="eastAsia"/>
        </w:rPr>
        <w:t>（1）履行相关法律、法规文件及园区制度体系规定的本岗位应急管理职责。</w:t>
      </w:r>
    </w:p>
    <w:p>
      <w:pPr>
        <w:ind w:firstLine="510"/>
      </w:pPr>
      <w:r>
        <w:rPr>
          <w:rFonts w:hint="eastAsia"/>
        </w:rPr>
        <w:t>（2）协助总指挥做好应急管理日常工作，定期汇报本岗位分管应急工作情况。</w:t>
      </w:r>
    </w:p>
    <w:p>
      <w:pPr>
        <w:ind w:firstLine="510"/>
      </w:pPr>
      <w:r>
        <w:rPr>
          <w:rFonts w:hint="eastAsia"/>
        </w:rPr>
        <w:t>（3）参与应急预案编制、审核、评估、修订。</w:t>
      </w:r>
    </w:p>
    <w:p>
      <w:pPr>
        <w:ind w:firstLine="510"/>
      </w:pPr>
      <w:r>
        <w:rPr>
          <w:rFonts w:hint="eastAsia"/>
        </w:rPr>
        <w:t>（4）组织/参与应急培训和演练，不断提升应急管理能力和应急处置素养。</w:t>
      </w:r>
    </w:p>
    <w:p>
      <w:pPr>
        <w:ind w:firstLine="510"/>
      </w:pPr>
      <w:r>
        <w:rPr>
          <w:rFonts w:hint="eastAsia"/>
        </w:rPr>
        <w:t>（5）完成总指挥交办的其它日常应急管理工作。</w:t>
      </w:r>
    </w:p>
    <w:p>
      <w:pPr>
        <w:ind w:firstLine="512"/>
        <w:rPr>
          <w:b/>
          <w:bCs/>
        </w:rPr>
      </w:pPr>
      <w:r>
        <w:rPr>
          <w:rFonts w:hint="eastAsia"/>
          <w:b/>
          <w:bCs/>
        </w:rPr>
        <w:t>2.应急状态下职责</w:t>
      </w:r>
    </w:p>
    <w:p>
      <w:pPr>
        <w:ind w:firstLine="510"/>
      </w:pPr>
      <w:r>
        <w:rPr>
          <w:rFonts w:hint="eastAsia"/>
        </w:rPr>
        <w:t>（1）完成应急指挥部交办的工作任务。</w:t>
      </w:r>
    </w:p>
    <w:p>
      <w:pPr>
        <w:ind w:firstLine="510"/>
      </w:pPr>
      <w:r>
        <w:rPr>
          <w:rFonts w:hint="eastAsia"/>
        </w:rPr>
        <w:t>（2）当总指挥不在或不具备条件履行相应职责时，按领导班子成员排序自然接替总指挥开展应急处置工作，</w:t>
      </w:r>
      <w:r>
        <w:t>履行</w:t>
      </w:r>
      <w:r>
        <w:rPr>
          <w:rFonts w:hint="eastAsia"/>
        </w:rPr>
        <w:t>总指挥</w:t>
      </w:r>
      <w:r>
        <w:t>职责。</w:t>
      </w:r>
    </w:p>
    <w:p>
      <w:pPr>
        <w:ind w:firstLine="510"/>
      </w:pPr>
      <w:r>
        <w:rPr>
          <w:rFonts w:hint="eastAsia"/>
        </w:rPr>
        <w:t>（3）参与开展事故调查处理和办理结案，参与编制相关事故调查材料文件。</w:t>
      </w:r>
    </w:p>
    <w:p>
      <w:pPr>
        <w:pStyle w:val="32"/>
        <w:ind w:firstLine="550"/>
        <w:rPr>
          <w:rFonts w:hint="eastAsia"/>
        </w:rPr>
      </w:pPr>
      <w:bookmarkStart w:id="27" w:name="_Toc28969"/>
      <w:r>
        <w:rPr>
          <w:rFonts w:hint="eastAsia"/>
        </w:rPr>
        <w:t>2.2.4应急指挥中心办公室职责</w:t>
      </w:r>
      <w:bookmarkEnd w:id="27"/>
    </w:p>
    <w:p>
      <w:pPr>
        <w:ind w:firstLine="510"/>
      </w:pPr>
      <w:r>
        <w:rPr>
          <w:rFonts w:hint="eastAsia"/>
        </w:rPr>
        <w:t>应急指挥中心办公室设在园区安全生产和生态环境保护局，办公室主任由园区安全生产和生态环境保护局局长担任。负责园区应急管理工作的具体落实，主要应急管理工作职责如下：</w:t>
      </w:r>
    </w:p>
    <w:p>
      <w:pPr>
        <w:ind w:firstLine="510"/>
        <w:rPr>
          <w:b/>
          <w:bCs/>
        </w:rPr>
      </w:pPr>
      <w:r>
        <w:rPr>
          <w:rFonts w:hint="eastAsia"/>
        </w:rPr>
        <w:t>1.</w:t>
      </w:r>
      <w:r>
        <w:rPr>
          <w:rFonts w:hint="eastAsia"/>
          <w:b/>
          <w:bCs/>
        </w:rPr>
        <w:t>日常应急管理职责</w:t>
      </w:r>
    </w:p>
    <w:p>
      <w:pPr>
        <w:ind w:firstLine="510"/>
      </w:pPr>
      <w:r>
        <w:rPr>
          <w:rFonts w:hint="eastAsia"/>
        </w:rPr>
        <w:t>（1）建立健全应急预案体系，制定应急预案，定期开展应急预案培训、演练、评估和修编工作。</w:t>
      </w:r>
    </w:p>
    <w:p>
      <w:pPr>
        <w:ind w:firstLine="510"/>
      </w:pPr>
      <w:r>
        <w:rPr>
          <w:rFonts w:hint="eastAsia"/>
        </w:rPr>
        <w:t>（2）研究解决应急管理工作中存在的问题。</w:t>
      </w:r>
    </w:p>
    <w:p>
      <w:pPr>
        <w:ind w:firstLine="510"/>
      </w:pPr>
      <w:r>
        <w:rPr>
          <w:rFonts w:hint="eastAsia"/>
        </w:rPr>
        <w:t>（3）监督指导入园企业编制和修订各类应急预案，组织或参与入园企业应急预案培训及应急演练。</w:t>
      </w:r>
    </w:p>
    <w:p>
      <w:pPr>
        <w:ind w:firstLine="510"/>
      </w:pPr>
      <w:r>
        <w:rPr>
          <w:rFonts w:hint="eastAsia"/>
        </w:rPr>
        <w:t>（4）负责园区应急指挥中心、应急管理信息数据库的筹建和运营管理，建立危化品种类及特性、重大危险源、重要装置及设施、应急预案和专家库等数据库。</w:t>
      </w:r>
    </w:p>
    <w:p>
      <w:pPr>
        <w:ind w:firstLine="510"/>
      </w:pPr>
      <w:r>
        <w:rPr>
          <w:rFonts w:hint="eastAsia"/>
        </w:rPr>
        <w:t>（5）统筹规划、配置应急装备和物资等应急资源；与周边专/兼职应急救援队伍建立联系，实现应急救援工作区域互联互助。</w:t>
      </w:r>
    </w:p>
    <w:p>
      <w:pPr>
        <w:ind w:firstLine="510"/>
      </w:pPr>
      <w:r>
        <w:rPr>
          <w:rFonts w:hint="eastAsia"/>
        </w:rPr>
        <w:t>（6）定期开展应急资源调查，及时更新园区内外政府和企业等的有关应急部门、机构或人员的联系方式，及时更新园区入园企业及专兼职应急救援队伍的应急物资配置情况。</w:t>
      </w:r>
    </w:p>
    <w:p>
      <w:pPr>
        <w:ind w:firstLine="510"/>
      </w:pPr>
      <w:r>
        <w:rPr>
          <w:rFonts w:hint="eastAsia"/>
        </w:rPr>
        <w:t>（7）履行相关法律、法规文件及园区制度体系规定的安全生产和应急管理监督职责。</w:t>
      </w:r>
    </w:p>
    <w:p>
      <w:pPr>
        <w:ind w:firstLine="510"/>
      </w:pPr>
      <w:r>
        <w:rPr>
          <w:rFonts w:hint="eastAsia"/>
        </w:rPr>
        <w:t>2.</w:t>
      </w:r>
      <w:r>
        <w:rPr>
          <w:rFonts w:hint="eastAsia"/>
          <w:b/>
          <w:bCs/>
        </w:rPr>
        <w:t>应急状态下职责</w:t>
      </w:r>
    </w:p>
    <w:p>
      <w:pPr>
        <w:ind w:firstLine="510"/>
      </w:pPr>
      <w:r>
        <w:rPr>
          <w:rFonts w:hint="eastAsia"/>
        </w:rPr>
        <w:t>（1）接收和记录事故信息和预警信息，上报应急指挥部。</w:t>
      </w:r>
    </w:p>
    <w:p>
      <w:pPr>
        <w:ind w:firstLine="510"/>
      </w:pPr>
      <w:r>
        <w:rPr>
          <w:rFonts w:hint="eastAsia"/>
        </w:rPr>
        <w:t>（2）按应急指挥部指令发布预警信息。</w:t>
      </w:r>
    </w:p>
    <w:p>
      <w:pPr>
        <w:ind w:firstLine="510"/>
      </w:pPr>
      <w:r>
        <w:rPr>
          <w:rFonts w:hint="eastAsia"/>
        </w:rPr>
        <w:t>（3）按应急指挥部指令向上级部门上报事故信息。</w:t>
      </w:r>
    </w:p>
    <w:p>
      <w:pPr>
        <w:pStyle w:val="32"/>
        <w:ind w:firstLine="550"/>
        <w:rPr>
          <w:rFonts w:hint="eastAsia"/>
        </w:rPr>
      </w:pPr>
      <w:bookmarkStart w:id="28" w:name="_Toc10870"/>
      <w:r>
        <w:rPr>
          <w:rFonts w:hint="eastAsia"/>
        </w:rPr>
        <w:t>2.2.</w:t>
      </w:r>
      <w:r>
        <w:rPr>
          <w:rFonts w:hint="eastAsia"/>
          <w:lang w:val="en-US" w:eastAsia="zh-CN"/>
        </w:rPr>
        <w:t>5</w:t>
      </w:r>
      <w:r>
        <w:rPr>
          <w:rFonts w:hint="eastAsia"/>
        </w:rPr>
        <w:t>应急工作组职责</w:t>
      </w:r>
      <w:bookmarkEnd w:id="28"/>
    </w:p>
    <w:p>
      <w:pPr>
        <w:ind w:firstLine="510"/>
      </w:pPr>
      <w:r>
        <w:rPr>
          <w:rFonts w:hint="eastAsia" w:ascii="宋体" w:hAnsi="宋体" w:eastAsia="宋体" w:cs="宋体"/>
        </w:rPr>
        <w:t>现场应急指挥应围绕事发企业应急组织机构和应急处置能力展开，各工作组的组成或责任部门应同事发企业相关工作组成员有机结合，各工作组的责任部门/单位以及应急工作职责详见下表</w:t>
      </w:r>
      <w:r>
        <w:rPr>
          <w:rFonts w:hint="eastAsia"/>
        </w:rPr>
        <w:t>。</w:t>
      </w:r>
    </w:p>
    <w:p>
      <w:pPr>
        <w:pStyle w:val="35"/>
        <w:ind w:firstLine="432"/>
        <w:rPr>
          <w:rFonts w:hint="eastAsia"/>
        </w:rPr>
      </w:pPr>
      <w:r>
        <w:rPr>
          <w:rFonts w:hint="eastAsia"/>
        </w:rPr>
        <w:t>表2-1 应急工作组职责清单</w:t>
      </w:r>
    </w:p>
    <w:tbl>
      <w:tblPr>
        <w:tblStyle w:val="22"/>
        <w:tblW w:w="42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0" w:type="dxa"/>
          <w:left w:w="30" w:type="dxa"/>
          <w:bottom w:w="30" w:type="dxa"/>
          <w:right w:w="30" w:type="dxa"/>
        </w:tblCellMar>
      </w:tblPr>
      <w:tblGrid>
        <w:gridCol w:w="514"/>
        <w:gridCol w:w="3454"/>
        <w:gridCol w:w="522"/>
        <w:gridCol w:w="806"/>
        <w:gridCol w:w="2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gridAfter w:val="3"/>
          <w:wAfter w:w="2488" w:type="pct"/>
          <w:trHeight w:val="312" w:hRule="atLeast"/>
          <w:tblHeader/>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工作小组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0" w:hRule="atLeast"/>
          <w:tblHeader/>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组成</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姓名</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职位/部门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应急救援指挥领导小组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贯彻执行国家、省、市和地方的法律法规、标准规范和其它文件有关生产安全事故应急管理工作的有关要求；在总指挥的领导下，开展园区内危险化学品泄漏事故的应急处置工作和善后恢复工作</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总指挥</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 强</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高新区党工委副书记、高新区副主任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副总指挥</w:t>
            </w:r>
          </w:p>
        </w:tc>
        <w:tc>
          <w:tcPr>
            <w:tcW w:w="510"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杨志国</w:t>
            </w:r>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管委会党工委委员、管委会副书记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母微涛</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高新区纪工委书记、高新区副主任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唐志雄</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管委会党工委委员、管委会副主任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杨晓东</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管委会党工委委员、管委会副主任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杨  瑾</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刘登英</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高新区副主任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应急办公室</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由安全生产和生态环境保护局负责。</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①负责组织应急预案的修订、评审、培训和演练等工作；</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②上传下达指挥中心安排的应急任务；</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③按照应急指挥中心命令进行人员调配、资源分配以及应急队伍的调动；</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④按照应急指挥中心命令进行事故信息的上报，并与相关的外部应急部门、组织机构进行联络，及时通报应急信息；</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⑤对事故发生后的相关数据进行存档。</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主任</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波</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韩</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丹</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毕林萍</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蒋厚聪</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应急处置组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由安全生产和生态环境保护局主导，自然资源与规划局配合协助安全生产和生态环境保护局共同完成。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①负责指导、协调各企业应急救援队伍的抢险处置工作，及时控制风险源，并根据事故类型及涉及的危险有害物质立即调配专用的防护用品及应急救援工具；</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②负责指挥、监督各企业应急队伍进行灭火、现场伤员的搜救、泄漏物品收容、处置以及事后对污染区域的洗消工作。</w:t>
            </w: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吴学全</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陈祖亚</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自然资源与规划局局长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12"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刘亚成</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自然资源与规划局工作人员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12"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李鹏飞</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2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李东甫</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2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王</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平</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56"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后续处置组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由</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w:t>
            </w: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主导。综合管理部及</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安全和生态环境保护局配合协助党群工作部共同完成。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①负责协调有关部门及企业现场处置、伤亡善后工作。同时协调有关部门及企业对人员安置、补偿，征用物资补偿，对事故现场应急行动结束后的清除和恢复工作。</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②负责监督有关部门及企业尽快消除事故影响，妥善安置和慰问受害及受影响人员，保证人员情绪稳定尽快恢复正常工作秩序。</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③监控舆情，统计和评估媒体报道。</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李锦媛</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崔馨予</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晶</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孟腊梅</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综合管理部副部长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施海丽</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综合管理部副部长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秦 富</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环境监测组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由安全生产和生态环境保护局负责。</w:t>
            </w:r>
          </w:p>
          <w:p>
            <w:pPr>
              <w:autoSpaceDE/>
              <w:autoSpaceDN/>
              <w:adjustRightInd/>
              <w:snapToGrid/>
              <w:spacing w:after="0" w:line="240" w:lineRule="auto"/>
              <w:ind w:firstLine="0" w:firstLineChars="0"/>
              <w:jc w:val="both"/>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r>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t>负责配合监测部门或单位对大气、水体、土壤等进行即时环境监测，确定危险物质的成分及浓度，跟踪事故的发展，确定警戒范围及污染区域范围。</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韦黎民</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丁照光</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马翊航</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杨文艳</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李朝秋</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医疗救护组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由经济发展和科技创新局</w:t>
            </w: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主导。</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招商服务中心配合协助经济发展和科技创新局共同完成。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负责配合医护人员在事故现场附近安全区域内设立临时医疗救护点，对受伤人员进行紧急救治，并护送重伤人员至医院进一步治疗。</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段庆云</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经济发展和科技创新局局长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徐永香</w:t>
            </w:r>
          </w:p>
        </w:tc>
        <w:tc>
          <w:tcPr>
            <w:tcW w:w="1647" w:type="pct"/>
            <w:shd w:val="clear" w:color="auto" w:fill="auto"/>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经济发展和科技创新局副局长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李海兵</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卢圣杰</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马贵鹏</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朱</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勇</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杨宁江</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shd w:val="clear" w:color="auto" w:fill="auto"/>
            <w:noWrap w:val="0"/>
            <w:vAlign w:val="center"/>
          </w:tcPr>
          <w:p>
            <w:pPr>
              <w:pStyle w:val="2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Cs/>
                <w:color w:val="auto"/>
                <w:kern w:val="0"/>
                <w:sz w:val="21"/>
                <w:szCs w:val="21"/>
                <w:highlight w:val="none"/>
                <w:lang w:val="en-US" w:eastAsia="zh-CN" w:bidi="ar-SA"/>
                <w14:ligatures w14:val="standardContextual"/>
              </w:rPr>
            </w:pPr>
            <w:r>
              <w:rPr>
                <w:rFonts w:hint="eastAsia" w:ascii="Times New Roman" w:hAnsi="Times New Roman" w:cs="Times New Roman"/>
                <w:color w:val="auto"/>
                <w:kern w:val="0"/>
                <w:sz w:val="21"/>
                <w:szCs w:val="21"/>
                <w:highlight w:val="none"/>
                <w:lang w:val="en-US" w:eastAsia="zh-CN" w:bidi="ar-SA"/>
              </w:rPr>
              <w:t>张  茜</w:t>
            </w:r>
          </w:p>
        </w:tc>
        <w:tc>
          <w:tcPr>
            <w:tcW w:w="1647" w:type="pct"/>
            <w:shd w:val="clear" w:color="auto" w:fill="auto"/>
            <w:noWrap w:val="0"/>
            <w:vAlign w:val="center"/>
          </w:tcPr>
          <w:p>
            <w:pPr>
              <w:pStyle w:val="2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Cs/>
                <w:color w:val="auto"/>
                <w:kern w:val="0"/>
                <w:sz w:val="21"/>
                <w:szCs w:val="21"/>
                <w:highlight w:val="none"/>
                <w:lang w:val="en-US" w:eastAsia="zh-CN" w:bidi="ar-SA"/>
                <w14:ligatures w14:val="standardContextual"/>
              </w:rPr>
            </w:pPr>
            <w:r>
              <w:rPr>
                <w:rFonts w:hint="eastAsia" w:ascii="Times New Roman" w:hAnsi="Times New Roman" w:cs="Times New Roman"/>
                <w:color w:val="auto"/>
                <w:sz w:val="21"/>
                <w:szCs w:val="21"/>
                <w:highlight w:val="none"/>
                <w:lang w:eastAsia="zh-CN"/>
              </w:rPr>
              <w:t>经济和科技创新发展局</w:t>
            </w:r>
            <w:r>
              <w:rPr>
                <w:rFonts w:hint="default" w:ascii="Times New Roman" w:hAnsi="Times New Roman" w:eastAsia="宋体" w:cs="Times New Roman"/>
                <w:color w:val="auto"/>
                <w:sz w:val="21"/>
                <w:szCs w:val="21"/>
                <w:highlight w:val="none"/>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物资保障组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由建设局主导。综合管理部配合协助建设局共同完成。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①负责应急物资的日常检查，保证应急物资的数量、时效性、完好。</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②事故发生时，按照指挥部的命令，及时准备应急处置所需应急物资、防护器具，保证应急物资的供应、补充、运输和调配到位；</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③负责应急车辆的调运组织，以及救援人员和抢险物质的运送；</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④及时组织事故应急后恢复生产所需的物资、器材、设施的供应和调运。</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  洪</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建设局局长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3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马海林</w:t>
            </w:r>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建设局副局长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3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时浩天航</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建设局副局长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3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李波莉</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综合管理部副部长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警戒疏散组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由安宁工业园区投资开发有限公司主导。企业服务中心配合协助安宁工业园区投资开发有限公司共同完成。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①负责在事故现场及事故可能波及的道路、场所的安全警戒、管制，禁止无关人员、车辆进入危险区域；</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②与现场事故管理人员和关键岗位人员配合，指挥事故现场人员撤离；</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③在人员疏散区域进行治安巡逻，对事故波及到的其他人员和居民进行防护指导、人员疏散并对周围物资转移。</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吴  晗</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安宁工业园区投资开发有限公司董事长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29"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李宗华</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安宁工业园区投资开发有限公司总经理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29"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林妍伶</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企业服务中心副主任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29"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董  昊</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企业服务中心副主任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88"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专家咨询组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应急办公室主导，安全和生态环境保护局协助配合。</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①迅速对事故信息进行分析评估，提出应急处置方案和建议；</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②对生产安全事故的危害范围、发展趋势做出科学预测；</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③参与事故等级、危险程度、危害范围的判定，为事故发生区域的隔离与解禁、人员撤离和返回等防护措施的决策提供技术依据；</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④指导应急处置行动，指导对生产安全事故应急工作的评价，对事故中的长期影响进行评估。</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陈  樑</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昆明理工大学教授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ins w:id="0" w:author="DH" w:date="2025-12-05T10:48:47Z"/>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ins w:id="1" w:author="DH" w:date="2025-12-05T10:48:47Z"/>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ins w:id="2" w:author="DH" w:date="2025-12-05T10:48:47Z"/>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组员</w:t>
            </w:r>
          </w:p>
        </w:tc>
        <w:tc>
          <w:tcPr>
            <w:tcW w:w="510"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ins w:id="3" w:author="DH" w:date="2025-12-05T10:48:47Z"/>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ins w:id="4" w:author="DH" w:date="2025-12-05T10:48:53Z">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王  斌</w:t>
              </w:r>
            </w:ins>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ins w:id="5" w:author="DH" w:date="2025-12-05T10:48:47Z"/>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ins w:id="6" w:author="DH" w:date="2025-12-05T10:48:53Z">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昆明有色冶金设计院股份公司高工</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董树明</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原</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云南天安化工有限公司高工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周  渝</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云南泽众安全技术有限公司高工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岳  鸣</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原中国石油安全总监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王增瑞</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云南石化有限责任公司高工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杨保勇</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云南天安化工有限公司高工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杨春勇</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云南天安化工有限公司高工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刘贵春</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云南云天化石化有限公司高工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周春龙</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云南云天化石化有限公司高工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李斯桂</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云南巨星注安师事务所有限公司高工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沈长彦</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云南巨星注安师事务所有限公司高工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宁建昆</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省工业气体行业协会高工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廖致雄</w:t>
            </w:r>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昆钢安宁公司本部炼钢厂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陈兴荣</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原武钢集团昆钢公司高工</w:t>
            </w:r>
          </w:p>
        </w:tc>
      </w:tr>
    </w:tbl>
    <w:p>
      <w:pPr>
        <w:pStyle w:val="35"/>
        <w:ind w:firstLine="432"/>
        <w:rPr>
          <w:rFonts w:hint="eastAsia"/>
        </w:rPr>
      </w:pPr>
    </w:p>
    <w:p>
      <w:pPr>
        <w:pStyle w:val="30"/>
        <w:rPr>
          <w:rFonts w:hint="eastAsia"/>
        </w:rPr>
      </w:pPr>
      <w:bookmarkStart w:id="29" w:name="_Toc7953"/>
      <w:r>
        <w:rPr>
          <w:rFonts w:hint="eastAsia"/>
        </w:rPr>
        <w:t>2.</w:t>
      </w:r>
      <w:r>
        <w:rPr>
          <w:rFonts w:hint="eastAsia"/>
          <w:lang w:val="en-US" w:eastAsia="zh-CN"/>
        </w:rPr>
        <w:t>3相关单位</w:t>
      </w:r>
      <w:r>
        <w:rPr>
          <w:rFonts w:hint="eastAsia"/>
        </w:rPr>
        <w:t>应急组织机构职责</w:t>
      </w:r>
      <w:bookmarkEnd w:id="29"/>
    </w:p>
    <w:p>
      <w:pPr>
        <w:pStyle w:val="32"/>
        <w:ind w:firstLine="550"/>
        <w:rPr>
          <w:rFonts w:hint="eastAsia"/>
        </w:rPr>
      </w:pPr>
      <w:bookmarkStart w:id="30" w:name="_Toc25841"/>
      <w:r>
        <w:rPr>
          <w:rFonts w:hint="eastAsia"/>
        </w:rPr>
        <w:t>2.3.1事发单位应急组织机构职责</w:t>
      </w:r>
      <w:bookmarkEnd w:id="30"/>
    </w:p>
    <w:p>
      <w:pPr>
        <w:ind w:firstLine="510"/>
      </w:pPr>
      <w:r>
        <w:rPr>
          <w:rFonts w:hint="eastAsia"/>
        </w:rPr>
        <w:t>1.及时、如实报告事故情况，严禁隐瞒可能存在的事故险情；</w:t>
      </w:r>
    </w:p>
    <w:p>
      <w:pPr>
        <w:ind w:firstLine="510"/>
      </w:pPr>
      <w:r>
        <w:rPr>
          <w:rFonts w:hint="eastAsia"/>
        </w:rPr>
        <w:t>2.在现场应急指挥部到位前，积极按本公司应急预案开展先期处置；</w:t>
      </w:r>
    </w:p>
    <w:p>
      <w:pPr>
        <w:ind w:firstLine="510"/>
      </w:pPr>
      <w:r>
        <w:rPr>
          <w:rFonts w:hint="eastAsia"/>
        </w:rPr>
        <w:t>3.积极配合园区应急指挥部组成现场应急指挥部，参与制定应急处置措施，各工作组、各成员按照现场应急指挥部的指令，全力配合救援工作。</w:t>
      </w:r>
    </w:p>
    <w:p>
      <w:pPr>
        <w:pStyle w:val="32"/>
        <w:ind w:firstLine="550"/>
        <w:rPr>
          <w:rFonts w:hint="eastAsia"/>
        </w:rPr>
      </w:pPr>
      <w:bookmarkStart w:id="31" w:name="_Toc22701"/>
      <w:r>
        <w:rPr>
          <w:rFonts w:hint="eastAsia"/>
        </w:rPr>
        <w:t>2.3.2参与救援应急力量职责</w:t>
      </w:r>
      <w:bookmarkEnd w:id="31"/>
    </w:p>
    <w:p>
      <w:pPr>
        <w:ind w:firstLine="510"/>
      </w:pPr>
      <w:r>
        <w:rPr>
          <w:rFonts w:hint="eastAsia"/>
        </w:rPr>
        <w:t>1.服从指挥，做好防护，积极参与救援行动；</w:t>
      </w:r>
    </w:p>
    <w:p>
      <w:pPr>
        <w:ind w:firstLine="510"/>
        <w:rPr>
          <w:color w:val="000000" w:themeColor="text1"/>
          <w:szCs w:val="28"/>
          <w14:textFill>
            <w14:solidFill>
              <w14:schemeClr w14:val="tx1"/>
            </w14:solidFill>
          </w14:textFill>
        </w:rPr>
      </w:pPr>
      <w:r>
        <w:rPr>
          <w:rFonts w:hint="eastAsia"/>
        </w:rPr>
        <w:t>2.</w:t>
      </w:r>
      <w:r>
        <w:rPr>
          <w:rFonts w:hint="eastAsia"/>
          <w:color w:val="000000" w:themeColor="text1"/>
          <w:szCs w:val="28"/>
          <w14:textFill>
            <w14:solidFill>
              <w14:schemeClr w14:val="tx1"/>
            </w14:solidFill>
          </w14:textFill>
        </w:rPr>
        <w:t>按照现场应急指挥部的指令，全力配合救援工作。</w:t>
      </w:r>
    </w:p>
    <w:p>
      <w:pPr>
        <w:pStyle w:val="30"/>
        <w:rPr>
          <w:rFonts w:hint="eastAsia"/>
        </w:rPr>
      </w:pPr>
      <w:bookmarkStart w:id="32" w:name="_Toc23573"/>
      <w:r>
        <w:rPr>
          <w:rFonts w:hint="eastAsia"/>
        </w:rPr>
        <w:t>2.4指挥权接替</w:t>
      </w:r>
      <w:bookmarkEnd w:id="32"/>
    </w:p>
    <w:p>
      <w:pPr>
        <w:ind w:firstLine="510"/>
      </w:pPr>
      <w:r>
        <w:rPr>
          <w:rFonts w:hint="eastAsia"/>
        </w:rPr>
        <w:t>1.扩大应急时，园区应急组织机构指挥权交予上级应急救援机构，各应急工作组配合上级应急救援机构工作。</w:t>
      </w:r>
    </w:p>
    <w:p>
      <w:pPr>
        <w:ind w:firstLine="510"/>
      </w:pPr>
      <w:r>
        <w:rPr>
          <w:rFonts w:hint="eastAsia"/>
        </w:rPr>
        <w:t>2.各应急工作组责任单位/部门领导不在时，由副职接替本单位/部门领导工作。</w:t>
      </w:r>
    </w:p>
    <w:p>
      <w:pPr>
        <w:ind w:firstLine="510"/>
      </w:pPr>
      <w:r>
        <w:rPr>
          <w:rFonts w:hint="eastAsia"/>
        </w:rPr>
        <w:t>3.当总指挥不在或不具备条件履行相应职责时，按领导班子成员排序自然接替总指挥开展应急处置工作，</w:t>
      </w:r>
      <w:r>
        <w:t>履行</w:t>
      </w:r>
      <w:r>
        <w:rPr>
          <w:rFonts w:hint="eastAsia"/>
        </w:rPr>
        <w:t>总指挥</w:t>
      </w:r>
      <w:r>
        <w:t>职责。</w:t>
      </w:r>
    </w:p>
    <w:p>
      <w:pPr>
        <w:ind w:firstLine="510"/>
      </w:pPr>
    </w:p>
    <w:p>
      <w:pPr>
        <w:ind w:firstLine="510"/>
      </w:pPr>
      <w:r>
        <w:br w:type="page"/>
      </w:r>
    </w:p>
    <w:p>
      <w:pPr>
        <w:pStyle w:val="2"/>
        <w:rPr>
          <w:rFonts w:hint="eastAsia"/>
        </w:rPr>
      </w:pPr>
      <w:bookmarkStart w:id="33" w:name="_Toc27128"/>
      <w:r>
        <w:rPr>
          <w:rFonts w:hint="eastAsia"/>
        </w:rPr>
        <w:t>3 应急响应</w:t>
      </w:r>
      <w:bookmarkEnd w:id="33"/>
    </w:p>
    <w:p>
      <w:pPr>
        <w:pStyle w:val="30"/>
        <w:rPr>
          <w:rFonts w:hint="eastAsia"/>
        </w:rPr>
      </w:pPr>
      <w:bookmarkStart w:id="34" w:name="_Toc1440"/>
      <w:bookmarkStart w:id="35" w:name="_Toc7211"/>
      <w:bookmarkStart w:id="36" w:name="_Toc17420"/>
      <w:bookmarkStart w:id="37" w:name="_Toc11156"/>
      <w:r>
        <w:rPr>
          <w:rFonts w:hint="eastAsia"/>
        </w:rPr>
        <w:t>3</w:t>
      </w:r>
      <w:r>
        <w:t>.1</w:t>
      </w:r>
      <w:r>
        <w:rPr>
          <w:rFonts w:hint="eastAsia"/>
        </w:rPr>
        <w:t>信息报告</w:t>
      </w:r>
      <w:bookmarkEnd w:id="34"/>
      <w:bookmarkEnd w:id="35"/>
      <w:bookmarkEnd w:id="36"/>
      <w:bookmarkEnd w:id="37"/>
    </w:p>
    <w:p>
      <w:pPr>
        <w:pStyle w:val="32"/>
        <w:ind w:firstLine="550"/>
        <w:rPr>
          <w:rFonts w:hint="eastAsia"/>
        </w:rPr>
      </w:pPr>
      <w:bookmarkStart w:id="38" w:name="_Toc8826"/>
      <w:bookmarkStart w:id="39" w:name="_Toc17769"/>
      <w:bookmarkStart w:id="40" w:name="_Toc74"/>
      <w:r>
        <w:rPr>
          <w:rFonts w:hint="eastAsia"/>
        </w:rPr>
        <w:t>3</w:t>
      </w:r>
      <w:r>
        <w:t>.</w:t>
      </w:r>
      <w:r>
        <w:rPr>
          <w:rFonts w:hint="eastAsia"/>
        </w:rPr>
        <w:t>1</w:t>
      </w:r>
      <w:r>
        <w:t>.1信息接收与通报</w:t>
      </w:r>
      <w:bookmarkEnd w:id="38"/>
      <w:bookmarkEnd w:id="39"/>
      <w:bookmarkEnd w:id="40"/>
    </w:p>
    <w:p>
      <w:pPr>
        <w:pStyle w:val="17"/>
        <w:ind w:firstLine="572"/>
      </w:pPr>
      <w:r>
        <w:rPr>
          <w:rFonts w:hint="eastAsia"/>
        </w:rPr>
        <w:t>一、事故报告流程</w:t>
      </w:r>
    </w:p>
    <w:p>
      <w:pPr>
        <w:ind w:firstLine="510"/>
      </w:pPr>
      <w:r>
        <w:rPr>
          <w:rFonts w:hint="eastAsia" w:ascii="宋体" w:hAnsi="宋体" w:eastAsia="宋体" w:cs="宋体"/>
        </w:rPr>
        <w:t>应急指挥中心办公室设置应急固定值守电话：</w:t>
      </w:r>
      <w:r>
        <w:rPr>
          <w:rFonts w:hint="eastAsia" w:ascii="宋体" w:hAnsi="宋体" w:eastAsia="宋体" w:cs="宋体"/>
          <w:color w:val="000000" w:themeColor="text1"/>
          <w14:textFill>
            <w14:solidFill>
              <w14:schemeClr w14:val="tx1"/>
            </w14:solidFill>
          </w14:textFill>
        </w:rPr>
        <w:t>0871-64871499（19711690229）</w:t>
      </w:r>
      <w:r>
        <w:rPr>
          <w:rFonts w:hint="eastAsia"/>
        </w:rPr>
        <w:t>。</w:t>
      </w:r>
    </w:p>
    <w:p>
      <w:pPr>
        <w:ind w:firstLine="510"/>
      </w:pPr>
      <w:r>
        <w:rPr>
          <w:rFonts w:hint="eastAsia"/>
        </w:rPr>
        <w:t>1.辖区内一旦发生危险化学品车辆交通事故时，现场第一发现者如拨打报警电话，辖区接警部门应第一时间将事故信息向本园区</w:t>
      </w:r>
      <w:r>
        <w:rPr>
          <w:rFonts w:hint="eastAsia"/>
          <w:lang w:val="en-US" w:eastAsia="zh-CN"/>
        </w:rPr>
        <w:t>应急办公室</w:t>
      </w:r>
      <w:r>
        <w:rPr>
          <w:rFonts w:hint="eastAsia"/>
        </w:rPr>
        <w:t>通报）。</w:t>
      </w:r>
    </w:p>
    <w:p>
      <w:pPr>
        <w:ind w:firstLine="510"/>
      </w:pPr>
      <w:r>
        <w:rPr>
          <w:rFonts w:hint="eastAsia"/>
        </w:rPr>
        <w:t>2.</w:t>
      </w:r>
      <w:r>
        <w:rPr>
          <w:rFonts w:hint="eastAsia"/>
          <w:lang w:eastAsia="zh-CN"/>
        </w:rPr>
        <w:t>应急指挥中心办公室</w:t>
      </w:r>
      <w:r>
        <w:rPr>
          <w:rFonts w:hint="eastAsia"/>
        </w:rPr>
        <w:t>在接收事故信息后，应立即报告</w:t>
      </w:r>
      <w:bookmarkStart w:id="41" w:name="_Hlk202033045"/>
      <w:r>
        <w:rPr>
          <w:rFonts w:hint="eastAsia"/>
        </w:rPr>
        <w:t>应急指挥部</w:t>
      </w:r>
      <w:bookmarkEnd w:id="41"/>
      <w:r>
        <w:rPr>
          <w:rFonts w:hint="eastAsia"/>
        </w:rPr>
        <w:t>。</w:t>
      </w:r>
    </w:p>
    <w:p>
      <w:pPr>
        <w:ind w:firstLine="510"/>
      </w:pPr>
      <w:r>
        <w:rPr>
          <w:rFonts w:hint="eastAsia"/>
        </w:rPr>
        <w:t>3.应急指挥部组织对事故信息进行研判，明确事故等级。</w:t>
      </w:r>
    </w:p>
    <w:p>
      <w:pPr>
        <w:ind w:firstLine="510"/>
      </w:pPr>
      <w:r>
        <w:rPr>
          <w:rFonts w:hint="eastAsia"/>
        </w:rPr>
        <w:t>4.经总指挥审批后，由</w:t>
      </w:r>
      <w:r>
        <w:rPr>
          <w:rFonts w:hint="eastAsia"/>
          <w:lang w:eastAsia="zh-CN"/>
        </w:rPr>
        <w:t>应急指挥中心办公室</w:t>
      </w:r>
      <w:r>
        <w:rPr>
          <w:rFonts w:hint="eastAsia"/>
        </w:rPr>
        <w:t>主任负责向</w:t>
      </w:r>
      <w:bookmarkStart w:id="42" w:name="_Hlk202033094"/>
      <w:r>
        <w:rPr>
          <w:rFonts w:hint="eastAsia"/>
          <w:lang w:val="en-US" w:eastAsia="zh-CN"/>
        </w:rPr>
        <w:t>安宁市</w:t>
      </w:r>
      <w:r>
        <w:rPr>
          <w:rFonts w:hint="eastAsia"/>
        </w:rPr>
        <w:t>应急管理局、</w:t>
      </w:r>
      <w:bookmarkStart w:id="43" w:name="_Hlk202033208"/>
      <w:r>
        <w:rPr>
          <w:rFonts w:hint="eastAsia"/>
          <w:lang w:val="en-US" w:eastAsia="zh-CN"/>
        </w:rPr>
        <w:t>安宁市</w:t>
      </w:r>
      <w:r>
        <w:rPr>
          <w:rFonts w:hint="eastAsia"/>
        </w:rPr>
        <w:t>人民政府</w:t>
      </w:r>
      <w:bookmarkEnd w:id="43"/>
      <w:r>
        <w:rPr>
          <w:rFonts w:hint="eastAsia"/>
          <w:lang w:eastAsia="zh-CN"/>
        </w:rPr>
        <w:t>、</w:t>
      </w:r>
      <w:r>
        <w:rPr>
          <w:rFonts w:hint="eastAsia"/>
          <w:lang w:val="en-US" w:eastAsia="zh-CN"/>
        </w:rPr>
        <w:t>安宁市</w:t>
      </w:r>
      <w:r>
        <w:rPr>
          <w:rFonts w:hint="eastAsia"/>
        </w:rPr>
        <w:t>交通运输局报告</w:t>
      </w:r>
      <w:bookmarkEnd w:id="42"/>
      <w:r>
        <w:rPr>
          <w:rFonts w:hint="eastAsia"/>
        </w:rPr>
        <w:t>。事故报告时限在1小时以内。</w:t>
      </w:r>
    </w:p>
    <w:p>
      <w:pPr>
        <w:ind w:firstLine="510"/>
      </w:pPr>
      <w:r>
        <w:rPr>
          <w:rFonts w:hint="eastAsia"/>
        </w:rPr>
        <w:t>5.事故逐级上报按以下规定执行：</w:t>
      </w:r>
    </w:p>
    <w:p>
      <w:pPr>
        <w:ind w:firstLine="510"/>
      </w:pPr>
      <w:r>
        <w:rPr>
          <w:rFonts w:hint="eastAsia"/>
        </w:rPr>
        <w:t>（1）一般事故和较大涉险事故逐级上报至昆明市应急管理局及市级负有安全生产监督管理职责的行业监管部门；</w:t>
      </w:r>
    </w:p>
    <w:p>
      <w:pPr>
        <w:ind w:firstLine="510"/>
      </w:pPr>
      <w:r>
        <w:rPr>
          <w:rFonts w:hint="eastAsia"/>
        </w:rPr>
        <w:t>（2）较大事故逐级上报至云南省应急管理厅及省级负有安全生产监督管理职责的行业监管部门；</w:t>
      </w:r>
    </w:p>
    <w:p>
      <w:pPr>
        <w:ind w:firstLine="510"/>
      </w:pPr>
      <w:r>
        <w:rPr>
          <w:rFonts w:hint="eastAsia"/>
        </w:rPr>
        <w:t>（3）重大事故、特别重大事故逐级上报至国家应急管理部及部级级负有安全生产监督管理职责的行业监管部门。</w:t>
      </w:r>
    </w:p>
    <w:p>
      <w:pPr>
        <w:ind w:firstLine="510"/>
      </w:pPr>
      <w:r>
        <w:rPr>
          <w:rFonts w:hint="eastAsia"/>
        </w:rPr>
        <w:t>前款规定的逐级上报，每一级上报时间不得超过2小时，上报事故情况时，应当同时报告本级人民政府。</w:t>
      </w:r>
    </w:p>
    <w:p>
      <w:pPr>
        <w:ind w:firstLine="510"/>
      </w:pPr>
      <w:r>
        <w:rPr>
          <w:rFonts w:hint="eastAsia"/>
        </w:rPr>
        <w:t>6.一般以上事故或者社会影响重大的事故，园区应急指挥部接到事故报告后，在依照规定逐级上报的同时，由</w:t>
      </w:r>
      <w:r>
        <w:rPr>
          <w:rFonts w:hint="eastAsia"/>
          <w:lang w:eastAsia="zh-CN"/>
        </w:rPr>
        <w:t>应急指挥中心办公室</w:t>
      </w:r>
      <w:r>
        <w:rPr>
          <w:rFonts w:hint="eastAsia"/>
        </w:rPr>
        <w:t>主任负责在1小时内先用电话快报</w:t>
      </w:r>
      <w:bookmarkStart w:id="44" w:name="_Hlk202033363"/>
      <w:r>
        <w:rPr>
          <w:rFonts w:hint="eastAsia"/>
        </w:rPr>
        <w:t>云南省应急管理厅</w:t>
      </w:r>
      <w:bookmarkEnd w:id="44"/>
      <w:r>
        <w:rPr>
          <w:rFonts w:hint="eastAsia"/>
        </w:rPr>
        <w:t>，随后补报文字报告。必要时，可以直接用电话报告国家应急管理部。</w:t>
      </w:r>
    </w:p>
    <w:p>
      <w:pPr>
        <w:ind w:firstLine="510"/>
      </w:pPr>
      <w:r>
        <w:rPr>
          <w:rFonts w:hint="eastAsia"/>
        </w:rPr>
        <w:t>7.事故信息报告后出现新情况的，</w:t>
      </w:r>
      <w:r>
        <w:rPr>
          <w:rFonts w:hint="eastAsia"/>
          <w:lang w:eastAsia="zh-CN"/>
        </w:rPr>
        <w:t>应急指挥中心办公室</w:t>
      </w:r>
      <w:r>
        <w:rPr>
          <w:rFonts w:hint="eastAsia"/>
        </w:rPr>
        <w:t>应当依照前几款规定及时续报。较大涉险事故、一般事故、较大事故每日至少续报1次；重大事故、特别重大事故每日至少续报2次。自事故发生之日起30日内，事故造成的伤亡人数发生变化的，应于当日续报。</w:t>
      </w:r>
    </w:p>
    <w:p>
      <w:pPr>
        <w:pStyle w:val="17"/>
        <w:ind w:firstLine="572"/>
      </w:pPr>
      <w:r>
        <w:rPr>
          <w:rFonts w:hint="eastAsia"/>
        </w:rPr>
        <w:t>二、事故信息报告内容</w:t>
      </w:r>
    </w:p>
    <w:p>
      <w:pPr>
        <w:ind w:firstLine="510"/>
      </w:pPr>
      <w:r>
        <w:rPr>
          <w:rFonts w:hint="eastAsia"/>
        </w:rPr>
        <w:t>1.运输单位、运输货物及泄漏情况等基本情况；</w:t>
      </w:r>
    </w:p>
    <w:p>
      <w:pPr>
        <w:ind w:firstLine="510"/>
      </w:pPr>
      <w:r>
        <w:rPr>
          <w:rFonts w:hint="eastAsia"/>
        </w:rPr>
        <w:t>2.事故发生的时间、地点以及事故现场情况；</w:t>
      </w:r>
    </w:p>
    <w:p>
      <w:pPr>
        <w:ind w:firstLine="510"/>
      </w:pPr>
      <w:r>
        <w:rPr>
          <w:rFonts w:hint="eastAsia"/>
        </w:rPr>
        <w:t>3.事故的简要经过（包括应急救援情况）；</w:t>
      </w:r>
    </w:p>
    <w:p>
      <w:pPr>
        <w:ind w:firstLine="510"/>
      </w:pPr>
      <w:r>
        <w:rPr>
          <w:rFonts w:hint="eastAsia"/>
        </w:rPr>
        <w:t>4.事故已经造成或者可能造成的伤亡人数（包括下落不明、涉险的人数）和初步估计的直接经济损失；</w:t>
      </w:r>
    </w:p>
    <w:p>
      <w:pPr>
        <w:ind w:firstLine="510"/>
      </w:pPr>
      <w:r>
        <w:rPr>
          <w:rFonts w:hint="eastAsia"/>
        </w:rPr>
        <w:t>5.已经采取的措施；</w:t>
      </w:r>
    </w:p>
    <w:p>
      <w:pPr>
        <w:ind w:firstLine="510"/>
      </w:pPr>
      <w:r>
        <w:rPr>
          <w:rFonts w:hint="eastAsia"/>
        </w:rPr>
        <w:t>6.其他应当报告的情况。</w:t>
      </w:r>
    </w:p>
    <w:p>
      <w:pPr>
        <w:ind w:firstLine="512"/>
        <w:rPr>
          <w:b/>
          <w:bCs/>
        </w:rPr>
      </w:pPr>
      <w:r>
        <w:rPr>
          <w:rFonts w:hint="eastAsia"/>
          <w:b/>
          <w:bCs/>
        </w:rPr>
        <w:t>使用电话快报，应当包括下列内容：</w:t>
      </w:r>
    </w:p>
    <w:p>
      <w:pPr>
        <w:ind w:firstLine="510"/>
      </w:pPr>
      <w:r>
        <w:rPr>
          <w:rFonts w:hint="eastAsia"/>
        </w:rPr>
        <w:t>1.运输单位名称、运输货物和泄漏情况；</w:t>
      </w:r>
    </w:p>
    <w:p>
      <w:pPr>
        <w:ind w:firstLine="510"/>
      </w:pPr>
      <w:r>
        <w:rPr>
          <w:rFonts w:hint="eastAsia"/>
        </w:rPr>
        <w:t>2.事故发生的时间、地点；</w:t>
      </w:r>
    </w:p>
    <w:p>
      <w:pPr>
        <w:ind w:firstLine="510"/>
      </w:pPr>
      <w:r>
        <w:rPr>
          <w:rFonts w:hint="eastAsia"/>
        </w:rPr>
        <w:t>3.事故已经造成或者可能造成的伤亡人数（包括下落不明、涉险的人数）。</w:t>
      </w:r>
    </w:p>
    <w:p>
      <w:pPr>
        <w:pStyle w:val="17"/>
        <w:ind w:firstLine="572"/>
      </w:pPr>
      <w:r>
        <w:rPr>
          <w:rFonts w:hint="eastAsia"/>
        </w:rPr>
        <w:t>三、事故报告方式</w:t>
      </w:r>
    </w:p>
    <w:p>
      <w:pPr>
        <w:ind w:firstLine="510"/>
      </w:pPr>
      <w:r>
        <w:rPr>
          <w:rFonts w:hint="eastAsia"/>
        </w:rPr>
        <w:t>事故报告可采用</w:t>
      </w:r>
      <w:r>
        <w:t>电话口头初报</w:t>
      </w:r>
      <w:r>
        <w:rPr>
          <w:rFonts w:hint="eastAsia"/>
        </w:rPr>
        <w:t>，随后以书面形式报告。必要时，可附事故照片、视频和音频文件等资料。</w:t>
      </w:r>
    </w:p>
    <w:p>
      <w:pPr>
        <w:pStyle w:val="17"/>
        <w:ind w:firstLine="572"/>
      </w:pPr>
      <w:r>
        <w:t>四、事故</w:t>
      </w:r>
      <w:r>
        <w:rPr>
          <w:rFonts w:hint="eastAsia"/>
        </w:rPr>
        <w:t>通报</w:t>
      </w:r>
    </w:p>
    <w:p>
      <w:pPr>
        <w:ind w:firstLine="510"/>
      </w:pPr>
      <w:r>
        <w:rPr>
          <w:rFonts w:hint="eastAsia"/>
        </w:rPr>
        <w:t>1.内部通报</w:t>
      </w:r>
    </w:p>
    <w:p>
      <w:pPr>
        <w:ind w:firstLine="510"/>
      </w:pPr>
      <w:r>
        <w:rPr>
          <w:rFonts w:hint="eastAsia"/>
        </w:rPr>
        <w:t>应急指挥部接收事故信息后，应立即委派</w:t>
      </w:r>
      <w:r>
        <w:rPr>
          <w:rFonts w:hint="eastAsia"/>
          <w:lang w:val="en-US" w:eastAsia="zh-CN"/>
        </w:rPr>
        <w:t>应急办公室</w:t>
      </w:r>
      <w:r>
        <w:rPr>
          <w:rFonts w:hint="eastAsia"/>
        </w:rPr>
        <w:t>向应急指挥部成员部门/单位通报事故信息（预警信息），信息通报主要采用电话、短信、微信等形式。事故现场情况，可采用小视频、照片等进行详细说明。</w:t>
      </w:r>
    </w:p>
    <w:p>
      <w:pPr>
        <w:ind w:firstLine="510"/>
      </w:pPr>
      <w:r>
        <w:rPr>
          <w:rFonts w:hint="eastAsia"/>
        </w:rPr>
        <w:t>2.外部通报</w:t>
      </w:r>
    </w:p>
    <w:p>
      <w:pPr>
        <w:ind w:firstLine="510"/>
      </w:pPr>
      <w:r>
        <w:rPr>
          <w:rFonts w:hint="eastAsia"/>
        </w:rPr>
        <w:t>应急指挥部接收事故信息后，应结合事故信息研判结果，按预警流程向周边单位、村镇通报事故信息（预警信息）。</w:t>
      </w:r>
    </w:p>
    <w:p>
      <w:pPr>
        <w:ind w:firstLine="0" w:firstLineChars="0"/>
      </w:pPr>
      <w:r>
        <w:drawing>
          <wp:inline distT="0" distB="0" distL="114300" distR="114300">
            <wp:extent cx="5829300" cy="52273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5829300" cy="5227320"/>
                    </a:xfrm>
                    <a:prstGeom prst="rect">
                      <a:avLst/>
                    </a:prstGeom>
                    <a:noFill/>
                    <a:ln>
                      <a:noFill/>
                    </a:ln>
                  </pic:spPr>
                </pic:pic>
              </a:graphicData>
            </a:graphic>
          </wp:inline>
        </w:drawing>
      </w:r>
    </w:p>
    <w:p>
      <w:pPr>
        <w:pStyle w:val="35"/>
        <w:ind w:firstLine="432"/>
      </w:pPr>
      <w:r>
        <w:rPr>
          <w:rFonts w:hint="eastAsia"/>
        </w:rPr>
        <w:t>图3-1 事故信息接报流程图</w:t>
      </w:r>
    </w:p>
    <w:p>
      <w:pPr>
        <w:pStyle w:val="32"/>
        <w:ind w:firstLine="550"/>
        <w:rPr>
          <w:rFonts w:hint="eastAsia"/>
        </w:rPr>
      </w:pPr>
      <w:bookmarkStart w:id="45" w:name="_Toc20136"/>
      <w:bookmarkStart w:id="46" w:name="_Toc2005"/>
      <w:bookmarkStart w:id="47" w:name="_Toc20447"/>
      <w:r>
        <w:rPr>
          <w:rFonts w:hint="eastAsia"/>
        </w:rPr>
        <w:t>3</w:t>
      </w:r>
      <w:r>
        <w:t>.1.2信息处置与研判</w:t>
      </w:r>
      <w:bookmarkEnd w:id="45"/>
      <w:bookmarkEnd w:id="46"/>
      <w:bookmarkEnd w:id="47"/>
    </w:p>
    <w:p>
      <w:pPr>
        <w:ind w:firstLine="510"/>
      </w:pPr>
      <w:r>
        <w:rPr>
          <w:rFonts w:hint="eastAsia"/>
        </w:rPr>
        <w:t>事故信息报告至应急指挥部，并组织应急专家组对事故信息进行研判，具体包括：</w:t>
      </w:r>
    </w:p>
    <w:p>
      <w:pPr>
        <w:ind w:firstLine="510"/>
        <w:rPr>
          <w:rFonts w:hint="eastAsia"/>
        </w:rPr>
      </w:pPr>
      <w:r>
        <w:rPr>
          <w:rFonts w:hint="eastAsia"/>
        </w:rPr>
        <w:t>1.事故发生地点、交通事故类型（撞击、翻车等）；</w:t>
      </w:r>
    </w:p>
    <w:p>
      <w:pPr>
        <w:ind w:firstLine="510"/>
        <w:rPr>
          <w:rFonts w:hint="eastAsia"/>
        </w:rPr>
      </w:pPr>
      <w:r>
        <w:rPr>
          <w:rFonts w:hint="eastAsia"/>
        </w:rPr>
        <w:t>2.运输货物危险危害特性及泄漏情况，是否存在衍生事故、次生事故风险；</w:t>
      </w:r>
    </w:p>
    <w:p>
      <w:pPr>
        <w:ind w:firstLine="510"/>
        <w:rPr>
          <w:rFonts w:hint="eastAsia"/>
        </w:rPr>
      </w:pPr>
      <w:r>
        <w:rPr>
          <w:rFonts w:hint="eastAsia"/>
        </w:rPr>
        <w:t>3.现场人员大致分布情况及已经造成伤亡或涉险、被困的人数；</w:t>
      </w:r>
    </w:p>
    <w:p>
      <w:pPr>
        <w:ind w:firstLine="510"/>
        <w:rPr>
          <w:rFonts w:cs="Times New Roman"/>
        </w:rPr>
      </w:pPr>
      <w:r>
        <w:rPr>
          <w:rFonts w:hint="eastAsia"/>
        </w:rPr>
        <w:t>4.结合事发地交通流量情况、泄漏情况、泄漏危险货物危险危害特性、事发地人员分布情况、气象条件、可能存在的衍生、次生事故等，预测事故类型和影响范围，结合</w:t>
      </w:r>
      <w:r>
        <w:rPr>
          <w:rFonts w:hint="eastAsia" w:cs="Times New Roman"/>
        </w:rPr>
        <w:t>《云南海口产业园区海口化工园区生产安全事故应急预案》的“事故分级标准”规定，给出事故分级、预警级别及响应分级建议，指导制定预警措施和应急处置措施。</w:t>
      </w:r>
    </w:p>
    <w:p>
      <w:pPr>
        <w:ind w:firstLine="510"/>
        <w:rPr>
          <w:rFonts w:cs="Times New Roman"/>
        </w:rPr>
      </w:pPr>
      <w:r>
        <w:rPr>
          <w:rFonts w:hint="eastAsia" w:cs="Times New Roman"/>
        </w:rPr>
        <w:t>5.应急指挥部应跟踪事态发展，及时根据现场情况，调整应急响应级别，避免响应不足或过度响应。</w:t>
      </w:r>
    </w:p>
    <w:p>
      <w:pPr>
        <w:ind w:firstLine="510"/>
        <w:rPr>
          <w:rFonts w:cs="Times New Roman"/>
        </w:rPr>
      </w:pPr>
      <w:r>
        <w:rPr>
          <w:rFonts w:hint="eastAsia" w:cs="Times New Roman"/>
        </w:rPr>
        <w:t>6.</w:t>
      </w:r>
      <w:r>
        <w:rPr>
          <w:rFonts w:cs="Times New Roman"/>
        </w:rPr>
        <w:t>若未达到响应启动条件</w:t>
      </w:r>
      <w:r>
        <w:rPr>
          <w:rFonts w:hint="eastAsia" w:cs="Times New Roman"/>
        </w:rPr>
        <w:t>，应急指挥部应审批预警启动，发布预警信息，做好响应准备，实时跟踪事态发展。</w:t>
      </w:r>
    </w:p>
    <w:p>
      <w:pPr>
        <w:pStyle w:val="30"/>
        <w:rPr>
          <w:rFonts w:hint="eastAsia"/>
        </w:rPr>
      </w:pPr>
      <w:bookmarkStart w:id="48" w:name="_Toc16895"/>
      <w:bookmarkStart w:id="49" w:name="_Toc29378"/>
      <w:bookmarkStart w:id="50" w:name="_Toc3294"/>
      <w:r>
        <w:rPr>
          <w:rFonts w:hint="eastAsia"/>
        </w:rPr>
        <w:t>3</w:t>
      </w:r>
      <w:r>
        <w:t>.2</w:t>
      </w:r>
      <w:r>
        <w:rPr>
          <w:rFonts w:hint="eastAsia"/>
        </w:rPr>
        <w:t>预警</w:t>
      </w:r>
      <w:bookmarkEnd w:id="48"/>
      <w:bookmarkEnd w:id="49"/>
      <w:bookmarkEnd w:id="50"/>
    </w:p>
    <w:p>
      <w:pPr>
        <w:pStyle w:val="32"/>
        <w:ind w:firstLine="550"/>
        <w:rPr>
          <w:rFonts w:hint="eastAsia"/>
        </w:rPr>
      </w:pPr>
      <w:bookmarkStart w:id="51" w:name="_Toc16603"/>
      <w:bookmarkStart w:id="52" w:name="_Toc13289"/>
      <w:r>
        <w:rPr>
          <w:rFonts w:hint="eastAsia"/>
        </w:rPr>
        <w:t>3</w:t>
      </w:r>
      <w:r>
        <w:t>.2.</w:t>
      </w:r>
      <w:r>
        <w:rPr>
          <w:rFonts w:hint="eastAsia"/>
        </w:rPr>
        <w:t>1预警启动</w:t>
      </w:r>
      <w:bookmarkEnd w:id="51"/>
      <w:bookmarkEnd w:id="52"/>
    </w:p>
    <w:p>
      <w:pPr>
        <w:ind w:firstLine="510"/>
      </w:pPr>
      <w:r>
        <w:rPr>
          <w:rFonts w:hint="eastAsia"/>
        </w:rPr>
        <w:t>1.接收以下信息时，启动预警：</w:t>
      </w:r>
    </w:p>
    <w:p>
      <w:pPr>
        <w:pStyle w:val="47"/>
        <w:numPr>
          <w:ilvl w:val="0"/>
          <w:numId w:val="1"/>
        </w:numPr>
        <w:ind w:firstLineChars="0"/>
      </w:pPr>
      <w:r>
        <w:rPr>
          <w:rFonts w:hint="eastAsia"/>
        </w:rPr>
        <w:t>接收辖区范围内危险化学品运输车辆道路交通事故信息；</w:t>
      </w:r>
    </w:p>
    <w:p>
      <w:pPr>
        <w:pStyle w:val="47"/>
        <w:numPr>
          <w:ilvl w:val="0"/>
          <w:numId w:val="1"/>
        </w:numPr>
        <w:ind w:firstLineChars="0"/>
      </w:pPr>
      <w:r>
        <w:rPr>
          <w:rFonts w:hint="eastAsia"/>
        </w:rPr>
        <w:t>上级政府部门发布预警指令；</w:t>
      </w:r>
    </w:p>
    <w:p>
      <w:pPr>
        <w:pStyle w:val="47"/>
        <w:numPr>
          <w:ilvl w:val="0"/>
          <w:numId w:val="1"/>
        </w:numPr>
        <w:ind w:firstLineChars="0"/>
      </w:pPr>
      <w:r>
        <w:rPr>
          <w:rFonts w:hint="eastAsia"/>
        </w:rPr>
        <w:t>国家、省、市发布的地震、滑坡、泥石流等地质灾害预警，可能引发道路交通事故预警信息；</w:t>
      </w:r>
    </w:p>
    <w:p>
      <w:pPr>
        <w:pStyle w:val="47"/>
        <w:numPr>
          <w:ilvl w:val="0"/>
          <w:numId w:val="1"/>
        </w:numPr>
        <w:ind w:firstLineChars="0"/>
      </w:pPr>
      <w:r>
        <w:rPr>
          <w:rFonts w:hint="eastAsia"/>
        </w:rPr>
        <w:t>气象部门发布的雷电、暴雨、台风等自然灾害预警，可能引发生道路交通事故预警信息；</w:t>
      </w:r>
    </w:p>
    <w:p>
      <w:pPr>
        <w:pStyle w:val="47"/>
        <w:numPr>
          <w:ilvl w:val="0"/>
          <w:numId w:val="1"/>
        </w:numPr>
        <w:ind w:firstLineChars="0"/>
      </w:pPr>
      <w:r>
        <w:rPr>
          <w:rFonts w:hint="eastAsia"/>
        </w:rPr>
        <w:t>森林火灾等其它可能引发生道路交通事故预警的信息。</w:t>
      </w:r>
    </w:p>
    <w:p>
      <w:pPr>
        <w:pStyle w:val="47"/>
        <w:ind w:left="510" w:firstLine="0" w:firstLineChars="0"/>
      </w:pPr>
      <w:r>
        <w:rPr>
          <w:rFonts w:hint="eastAsia"/>
        </w:rPr>
        <w:t>2.预警信息发布的渠道</w:t>
      </w:r>
    </w:p>
    <w:p>
      <w:pPr>
        <w:ind w:firstLine="510"/>
      </w:pPr>
      <w:r>
        <w:rPr>
          <w:rFonts w:hint="eastAsia"/>
        </w:rPr>
        <w:t>主要发布渠道包括广播、信息化平台、各类公共显示屏、短信息、互联网、内部有线和无线通信手段等。</w:t>
      </w:r>
    </w:p>
    <w:p>
      <w:pPr>
        <w:ind w:firstLine="510"/>
      </w:pPr>
      <w:r>
        <w:rPr>
          <w:rFonts w:hint="eastAsia"/>
        </w:rPr>
        <w:t>预警信息通报主要通过园区信息化平台、电话、微信、短信等方式。</w:t>
      </w:r>
    </w:p>
    <w:p>
      <w:pPr>
        <w:ind w:firstLine="510"/>
      </w:pPr>
      <w:r>
        <w:rPr>
          <w:rFonts w:hint="eastAsia"/>
        </w:rPr>
        <w:t>3.预警信息内容</w:t>
      </w:r>
    </w:p>
    <w:p>
      <w:pPr>
        <w:ind w:firstLine="510"/>
      </w:pPr>
      <w:r>
        <w:rPr>
          <w:rFonts w:hint="eastAsia"/>
        </w:rPr>
        <w:t>预警信息包括但不限于以下内容：</w:t>
      </w:r>
    </w:p>
    <w:p>
      <w:pPr>
        <w:ind w:firstLine="510"/>
      </w:pPr>
      <w:r>
        <w:rPr>
          <w:rFonts w:hint="eastAsia"/>
        </w:rPr>
        <w:t>（1）可能引发的事故类型、范围，可能产生的衍生和次生事故等；</w:t>
      </w:r>
    </w:p>
    <w:p>
      <w:pPr>
        <w:ind w:firstLine="510"/>
      </w:pPr>
      <w:r>
        <w:rPr>
          <w:rFonts w:hint="eastAsia"/>
        </w:rPr>
        <w:t>（2）预警级别；</w:t>
      </w:r>
    </w:p>
    <w:p>
      <w:pPr>
        <w:ind w:firstLine="510"/>
      </w:pPr>
      <w:r>
        <w:rPr>
          <w:rFonts w:hint="eastAsia"/>
        </w:rPr>
        <w:t>（3）起始时间；</w:t>
      </w:r>
    </w:p>
    <w:p>
      <w:pPr>
        <w:ind w:firstLine="510"/>
      </w:pPr>
      <w:r>
        <w:rPr>
          <w:rFonts w:hint="eastAsia"/>
        </w:rPr>
        <w:t>（4）警示事项；</w:t>
      </w:r>
    </w:p>
    <w:p>
      <w:pPr>
        <w:ind w:firstLine="510"/>
      </w:pPr>
      <w:r>
        <w:rPr>
          <w:rFonts w:hint="eastAsia"/>
        </w:rPr>
        <w:t>（5）采取的安全防护措施；</w:t>
      </w:r>
    </w:p>
    <w:p>
      <w:pPr>
        <w:ind w:firstLine="510"/>
      </w:pPr>
      <w:r>
        <w:rPr>
          <w:rFonts w:hint="eastAsia"/>
        </w:rPr>
        <w:t>（6）发布机关</w:t>
      </w:r>
    </w:p>
    <w:p>
      <w:pPr>
        <w:ind w:firstLine="510"/>
      </w:pPr>
      <w:r>
        <w:rPr>
          <w:rFonts w:hint="eastAsia"/>
        </w:rPr>
        <w:t>（7）其它有助于事故应急处理处置的必要信息。</w:t>
      </w:r>
    </w:p>
    <w:p>
      <w:pPr>
        <w:ind w:firstLine="510"/>
        <w:rPr>
          <w:rFonts w:hint="eastAsia"/>
        </w:rPr>
      </w:pPr>
      <w:r>
        <w:rPr>
          <w:rFonts w:hint="eastAsia"/>
        </w:rPr>
        <w:t>（8）如已发生危险化学品泄漏，还应包括如下内容：</w:t>
      </w:r>
    </w:p>
    <w:p>
      <w:pPr>
        <w:ind w:firstLine="510"/>
        <w:rPr>
          <w:rFonts w:hint="eastAsia" w:eastAsia="宋体"/>
          <w:lang w:eastAsia="zh-CN"/>
        </w:rPr>
      </w:pPr>
      <w:r>
        <w:rPr>
          <w:rFonts w:hint="eastAsia"/>
        </w:rPr>
        <w:t>①气象信息；②泄漏危险化学品的危险危害特性；③发生泄漏的地点；④可能造成的事故影响范围和事故类型预测；⑤应采取的急救措施或个体防护要求等；⑥应急疏散路线和警戒要求</w:t>
      </w:r>
      <w:r>
        <w:rPr>
          <w:rFonts w:hint="eastAsia"/>
          <w:lang w:eastAsia="zh-CN"/>
        </w:rPr>
        <w:t>。</w:t>
      </w:r>
    </w:p>
    <w:p>
      <w:pPr>
        <w:ind w:firstLine="510"/>
      </w:pPr>
      <w:r>
        <w:rPr>
          <w:rFonts w:hint="eastAsia"/>
        </w:rPr>
        <w:t>4.相关责任单位/部门：</w:t>
      </w:r>
    </w:p>
    <w:p>
      <w:pPr>
        <w:ind w:firstLine="560"/>
        <w:rPr>
          <w:rFonts w:hint="default" w:ascii="宋体" w:hAnsi="宋体" w:eastAsia="宋体" w:cs="宋体"/>
          <w:lang w:val="en-US" w:eastAsia="zh-CN"/>
        </w:rPr>
      </w:pPr>
      <w:r>
        <w:rPr>
          <w:rFonts w:hint="eastAsia" w:ascii="宋体" w:hAnsi="宋体" w:eastAsia="宋体" w:cs="宋体"/>
        </w:rPr>
        <w:t>预警信息收集责任部门：</w:t>
      </w:r>
      <w:r>
        <w:rPr>
          <w:rFonts w:hint="eastAsia" w:ascii="宋体" w:hAnsi="宋体" w:cs="宋体"/>
          <w:lang w:val="en-US" w:eastAsia="zh-CN"/>
        </w:rPr>
        <w:t>应急办公室</w:t>
      </w:r>
    </w:p>
    <w:p>
      <w:pPr>
        <w:ind w:firstLine="560"/>
        <w:rPr>
          <w:rFonts w:hint="eastAsia" w:ascii="宋体" w:hAnsi="宋体" w:eastAsia="宋体" w:cs="宋体"/>
        </w:rPr>
      </w:pPr>
      <w:r>
        <w:rPr>
          <w:rFonts w:hint="eastAsia" w:ascii="宋体" w:hAnsi="宋体" w:eastAsia="宋体" w:cs="宋体"/>
        </w:rPr>
        <w:t>预警信息制定责任部门：应急指挥部，其中应急专家组应在信息研判的基础上，给出预警级别建议，并指导制定预警措施。</w:t>
      </w:r>
    </w:p>
    <w:p>
      <w:pPr>
        <w:ind w:firstLine="560"/>
        <w:rPr>
          <w:rFonts w:hint="eastAsia" w:ascii="宋体" w:hAnsi="宋体" w:eastAsia="宋体" w:cs="宋体"/>
        </w:rPr>
      </w:pPr>
      <w:r>
        <w:rPr>
          <w:rFonts w:hint="eastAsia" w:ascii="宋体" w:hAnsi="宋体" w:eastAsia="宋体" w:cs="宋体"/>
        </w:rPr>
        <w:t>预警信息审批人：总指挥</w:t>
      </w:r>
    </w:p>
    <w:p>
      <w:pPr>
        <w:ind w:firstLine="560"/>
        <w:rPr>
          <w:rFonts w:hint="eastAsia" w:ascii="宋体" w:hAnsi="宋体" w:eastAsia="宋体" w:cs="宋体"/>
        </w:rPr>
      </w:pPr>
      <w:r>
        <w:rPr>
          <w:rFonts w:hint="eastAsia" w:ascii="宋体" w:hAnsi="宋体" w:eastAsia="宋体" w:cs="宋体"/>
        </w:rPr>
        <w:t>预警信息发布部门：应急办公室</w:t>
      </w:r>
    </w:p>
    <w:p>
      <w:pPr>
        <w:ind w:firstLine="560"/>
        <w:rPr>
          <w:rFonts w:hint="eastAsia" w:ascii="宋体" w:hAnsi="宋体" w:eastAsia="宋体" w:cs="宋体"/>
        </w:rPr>
      </w:pPr>
      <w:r>
        <w:rPr>
          <w:rFonts w:hint="eastAsia" w:ascii="宋体" w:hAnsi="宋体" w:eastAsia="宋体" w:cs="宋体"/>
        </w:rPr>
        <w:t>预警信息通报责任工作组：应急办公室</w:t>
      </w:r>
    </w:p>
    <w:p>
      <w:pPr>
        <w:ind w:firstLine="510"/>
      </w:pPr>
      <w:r>
        <w:rPr>
          <w:rFonts w:hint="eastAsia"/>
        </w:rPr>
        <w:t>5.预警分级</w:t>
      </w:r>
    </w:p>
    <w:p>
      <w:pPr>
        <w:ind w:firstLine="510"/>
      </w:pPr>
      <w:r>
        <w:rPr>
          <w:rFonts w:hint="eastAsia"/>
        </w:rPr>
        <w:t>执行《</w:t>
      </w:r>
      <w:r>
        <w:rPr>
          <w:rFonts w:hint="eastAsia"/>
          <w:lang w:eastAsia="zh-CN"/>
        </w:rPr>
        <w:t>安宁高新技术产业开发区草铺化工园区</w:t>
      </w:r>
      <w:r>
        <w:rPr>
          <w:rFonts w:hint="eastAsia"/>
        </w:rPr>
        <w:t>生产安全事故应急预案》“预警分级标准”。</w:t>
      </w:r>
    </w:p>
    <w:p>
      <w:pPr>
        <w:pStyle w:val="32"/>
        <w:ind w:firstLine="550"/>
        <w:rPr>
          <w:rFonts w:hint="eastAsia"/>
        </w:rPr>
      </w:pPr>
      <w:bookmarkStart w:id="53" w:name="_Toc7440"/>
      <w:bookmarkStart w:id="54" w:name="_Toc2852"/>
      <w:bookmarkStart w:id="55" w:name="_Toc13754"/>
      <w:r>
        <w:rPr>
          <w:rFonts w:hint="eastAsia"/>
        </w:rPr>
        <w:t>3</w:t>
      </w:r>
      <w:r>
        <w:t>.2.</w:t>
      </w:r>
      <w:r>
        <w:rPr>
          <w:rFonts w:hint="eastAsia"/>
        </w:rPr>
        <w:t>2</w:t>
      </w:r>
      <w:r>
        <w:t>响应准备</w:t>
      </w:r>
      <w:bookmarkEnd w:id="53"/>
      <w:bookmarkEnd w:id="54"/>
      <w:bookmarkEnd w:id="55"/>
    </w:p>
    <w:p>
      <w:pPr>
        <w:ind w:firstLine="510"/>
      </w:pPr>
      <w:r>
        <w:rPr>
          <w:rFonts w:hint="eastAsia"/>
          <w:lang w:eastAsia="zh-CN"/>
        </w:rPr>
        <w:t>应急指挥中心办公室</w:t>
      </w:r>
      <w:r>
        <w:rPr>
          <w:rFonts w:hint="eastAsia"/>
        </w:rPr>
        <w:t>宣布进入事故预警状态后，应开展但不限于以下准备工作：</w:t>
      </w:r>
    </w:p>
    <w:p>
      <w:pPr>
        <w:ind w:firstLine="510"/>
      </w:pPr>
      <w:r>
        <w:rPr>
          <w:rFonts w:hint="eastAsia"/>
        </w:rPr>
        <w:t>1）发布预警信息；</w:t>
      </w:r>
    </w:p>
    <w:p>
      <w:pPr>
        <w:ind w:firstLine="510"/>
      </w:pPr>
      <w:r>
        <w:rPr>
          <w:rFonts w:hint="eastAsia"/>
        </w:rPr>
        <w:t>2）通报预警信息；</w:t>
      </w:r>
    </w:p>
    <w:p>
      <w:pPr>
        <w:ind w:firstLine="510"/>
      </w:pPr>
      <w:r>
        <w:rPr>
          <w:rFonts w:hint="eastAsia"/>
        </w:rPr>
        <w:t>3）</w:t>
      </w:r>
      <w:bookmarkStart w:id="56" w:name="_Hlk202034433"/>
      <w:r>
        <w:rPr>
          <w:rFonts w:hint="eastAsia"/>
        </w:rPr>
        <w:t>应急指挥部成员、部门</w:t>
      </w:r>
      <w:bookmarkEnd w:id="56"/>
      <w:r>
        <w:rPr>
          <w:rFonts w:hint="eastAsia"/>
        </w:rPr>
        <w:t>进入待命状态；</w:t>
      </w:r>
    </w:p>
    <w:p>
      <w:pPr>
        <w:ind w:firstLine="510"/>
      </w:pPr>
      <w:r>
        <w:rPr>
          <w:rFonts w:hint="eastAsia"/>
        </w:rPr>
        <w:t>4）结合事故车辆运输货物危险性，提前配置抢险救援人员个体防护用品，后勤保障组确认应急物资处于备战状态；</w:t>
      </w:r>
    </w:p>
    <w:p>
      <w:pPr>
        <w:ind w:firstLine="510"/>
        <w:rPr>
          <w:rFonts w:hint="eastAsia" w:eastAsia="宋体"/>
          <w:lang w:eastAsia="zh-CN"/>
        </w:rPr>
      </w:pPr>
      <w:r>
        <w:rPr>
          <w:rFonts w:hint="eastAsia"/>
        </w:rPr>
        <w:t>5）持续关注现场先期处置情况，及时提供应急物资、人员支援</w:t>
      </w:r>
      <w:r>
        <w:rPr>
          <w:rFonts w:hint="eastAsia"/>
          <w:lang w:eastAsia="zh-CN"/>
        </w:rPr>
        <w:t>；</w:t>
      </w:r>
    </w:p>
    <w:p>
      <w:pPr>
        <w:ind w:firstLine="510"/>
        <w:rPr>
          <w:rFonts w:hint="eastAsia"/>
        </w:rPr>
      </w:pPr>
      <w:r>
        <w:rPr>
          <w:rFonts w:hint="eastAsia"/>
        </w:rPr>
        <w:t>如已发生危险化学品泄漏，应重点关注以下准备工作的落实：</w:t>
      </w:r>
    </w:p>
    <w:p>
      <w:pPr>
        <w:ind w:firstLine="510"/>
        <w:rPr>
          <w:rFonts w:hint="eastAsia"/>
        </w:rPr>
      </w:pPr>
      <w:r>
        <w:rPr>
          <w:rFonts w:hint="eastAsia"/>
        </w:rPr>
        <w:t>1）按信息研判要求，查明事故情况；</w:t>
      </w:r>
    </w:p>
    <w:p>
      <w:pPr>
        <w:ind w:firstLine="510"/>
        <w:rPr>
          <w:rFonts w:hint="eastAsia"/>
        </w:rPr>
      </w:pPr>
      <w:r>
        <w:rPr>
          <w:rFonts w:hint="eastAsia"/>
        </w:rPr>
        <w:t>2）组织应急专家组开展泄漏危险化学品事故类型、影响范围预测工作；</w:t>
      </w:r>
    </w:p>
    <w:p>
      <w:pPr>
        <w:ind w:firstLine="510"/>
        <w:rPr>
          <w:rFonts w:hint="eastAsia" w:eastAsia="宋体"/>
          <w:lang w:eastAsia="zh-CN"/>
        </w:rPr>
      </w:pPr>
      <w:r>
        <w:rPr>
          <w:rFonts w:hint="eastAsia"/>
        </w:rPr>
        <w:t>3）应组织制定周边企业、村镇等可能受影响人员/公众的安全防护措施要求和应急疏散方案</w:t>
      </w:r>
      <w:r>
        <w:rPr>
          <w:rFonts w:hint="eastAsia"/>
          <w:lang w:eastAsia="zh-CN"/>
        </w:rPr>
        <w:t>。</w:t>
      </w:r>
    </w:p>
    <w:p>
      <w:pPr>
        <w:pStyle w:val="32"/>
        <w:ind w:firstLine="550"/>
        <w:rPr>
          <w:rFonts w:hint="eastAsia"/>
        </w:rPr>
      </w:pPr>
      <w:bookmarkStart w:id="57" w:name="_Toc11536"/>
      <w:bookmarkStart w:id="58" w:name="_Toc5061"/>
      <w:bookmarkStart w:id="59" w:name="_Toc32333"/>
      <w:r>
        <w:rPr>
          <w:rFonts w:hint="eastAsia"/>
        </w:rPr>
        <w:t>3</w:t>
      </w:r>
      <w:r>
        <w:t>.2.</w:t>
      </w:r>
      <w:r>
        <w:rPr>
          <w:rFonts w:hint="eastAsia"/>
        </w:rPr>
        <w:t>3</w:t>
      </w:r>
      <w:r>
        <w:t>预警解除</w:t>
      </w:r>
      <w:bookmarkEnd w:id="57"/>
      <w:bookmarkEnd w:id="58"/>
      <w:bookmarkEnd w:id="59"/>
    </w:p>
    <w:p>
      <w:pPr>
        <w:ind w:firstLine="510"/>
      </w:pPr>
      <w:r>
        <w:rPr>
          <w:rFonts w:hint="eastAsia"/>
        </w:rPr>
        <w:t>现场事故经先期处置，险情得到控制；或上级政府部门解除有关预警信息时；应急指挥部经分析研判，确认事态发展情况已得到控制、归于稳定、风险可控时，由应急指挥部总指挥批准，</w:t>
      </w:r>
      <w:r>
        <w:rPr>
          <w:rFonts w:hint="eastAsia"/>
          <w:lang w:eastAsia="zh-CN"/>
        </w:rPr>
        <w:t>应急指挥中心办公室</w:t>
      </w:r>
      <w:r>
        <w:rPr>
          <w:rFonts w:hint="eastAsia"/>
        </w:rPr>
        <w:t>广播、信息化平台、各类公共显示屏、短信息、互联网、内部有线和无线通信手段等发布预警解除公告。预警解除执行“谁公布、谁解除”以及“按原公布渠道发布解除公告”原则。</w:t>
      </w:r>
    </w:p>
    <w:p>
      <w:pPr>
        <w:ind w:firstLine="0" w:firstLineChars="0"/>
      </w:pPr>
      <w:r>
        <w:drawing>
          <wp:inline distT="0" distB="0" distL="114300" distR="114300">
            <wp:extent cx="5831205" cy="6343650"/>
            <wp:effectExtent l="0" t="0" r="10795" b="635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7"/>
                    <a:stretch>
                      <a:fillRect/>
                    </a:stretch>
                  </pic:blipFill>
                  <pic:spPr>
                    <a:xfrm>
                      <a:off x="0" y="0"/>
                      <a:ext cx="5831205" cy="6343650"/>
                    </a:xfrm>
                    <a:prstGeom prst="rect">
                      <a:avLst/>
                    </a:prstGeom>
                    <a:noFill/>
                    <a:ln>
                      <a:noFill/>
                    </a:ln>
                  </pic:spPr>
                </pic:pic>
              </a:graphicData>
            </a:graphic>
          </wp:inline>
        </w:drawing>
      </w:r>
    </w:p>
    <w:p>
      <w:pPr>
        <w:pStyle w:val="35"/>
        <w:ind w:firstLine="432"/>
      </w:pPr>
      <w:r>
        <w:rPr>
          <w:rFonts w:hint="eastAsia"/>
        </w:rPr>
        <w:t>图3-2 预警流程图</w:t>
      </w:r>
    </w:p>
    <w:p>
      <w:pPr>
        <w:pStyle w:val="30"/>
        <w:rPr>
          <w:rFonts w:hint="eastAsia"/>
        </w:rPr>
      </w:pPr>
      <w:bookmarkStart w:id="60" w:name="_Toc12274"/>
      <w:bookmarkStart w:id="61" w:name="_Toc5442"/>
      <w:bookmarkStart w:id="62" w:name="_Toc3227"/>
      <w:bookmarkStart w:id="63" w:name="_Toc27236"/>
      <w:bookmarkStart w:id="64" w:name="_Toc5874"/>
      <w:r>
        <w:rPr>
          <w:rFonts w:hint="eastAsia"/>
        </w:rPr>
        <w:t>3</w:t>
      </w:r>
      <w:r>
        <w:t>.3</w:t>
      </w:r>
      <w:r>
        <w:rPr>
          <w:rFonts w:hint="eastAsia"/>
        </w:rPr>
        <w:t>响应启动</w:t>
      </w:r>
      <w:bookmarkEnd w:id="60"/>
      <w:bookmarkEnd w:id="61"/>
      <w:bookmarkEnd w:id="62"/>
      <w:bookmarkEnd w:id="63"/>
      <w:bookmarkEnd w:id="64"/>
    </w:p>
    <w:p>
      <w:pPr>
        <w:pStyle w:val="32"/>
        <w:ind w:firstLine="550"/>
        <w:rPr>
          <w:rFonts w:hint="eastAsia"/>
        </w:rPr>
      </w:pPr>
      <w:bookmarkStart w:id="65" w:name="_Toc15186"/>
      <w:r>
        <w:rPr>
          <w:rFonts w:hint="eastAsia"/>
        </w:rPr>
        <w:t>3.3.1响应分级</w:t>
      </w:r>
      <w:bookmarkEnd w:id="65"/>
    </w:p>
    <w:p>
      <w:pPr>
        <w:ind w:firstLine="510"/>
        <w:rPr>
          <w:rFonts w:cs="Times New Roman"/>
        </w:rPr>
      </w:pPr>
      <w:r>
        <w:rPr>
          <w:rFonts w:hint="eastAsia"/>
        </w:rPr>
        <w:t>本专项预案衔接</w:t>
      </w:r>
      <w:r>
        <w:rPr>
          <w:rFonts w:hint="eastAsia" w:cs="Times New Roman"/>
        </w:rPr>
        <w:t>《</w:t>
      </w:r>
      <w:r>
        <w:rPr>
          <w:rFonts w:hint="eastAsia" w:cs="Times New Roman"/>
          <w:lang w:eastAsia="zh-CN"/>
        </w:rPr>
        <w:t>安宁高新技术产业开发区草铺化工园区</w:t>
      </w:r>
      <w:r>
        <w:rPr>
          <w:rFonts w:hint="eastAsia" w:cs="Times New Roman"/>
        </w:rPr>
        <w:t>生产安全事故应急预案》，</w:t>
      </w:r>
      <w:r>
        <w:rPr>
          <w:rFonts w:hint="eastAsia"/>
        </w:rPr>
        <w:t>是“上位预案”有关“</w:t>
      </w:r>
      <w:r>
        <w:rPr>
          <w:rFonts w:hint="eastAsia"/>
          <w:lang w:eastAsia="zh-CN"/>
        </w:rPr>
        <w:t>危险化学品运输事故</w:t>
      </w:r>
      <w:r>
        <w:rPr>
          <w:rFonts w:hint="eastAsia"/>
        </w:rPr>
        <w:t>”应急处置的具体补充，本专项预案的响应分级与“上位预案”</w:t>
      </w:r>
      <w:r>
        <w:rPr>
          <w:rFonts w:hint="eastAsia" w:cs="Times New Roman"/>
        </w:rPr>
        <w:t>相符。</w:t>
      </w:r>
    </w:p>
    <w:p>
      <w:pPr>
        <w:pStyle w:val="32"/>
        <w:ind w:firstLine="550"/>
        <w:rPr>
          <w:rFonts w:hint="eastAsia"/>
        </w:rPr>
      </w:pPr>
      <w:bookmarkStart w:id="66" w:name="_Toc5942"/>
      <w:r>
        <w:rPr>
          <w:rFonts w:hint="eastAsia"/>
        </w:rPr>
        <w:t>3.3.2响应程序</w:t>
      </w:r>
      <w:bookmarkEnd w:id="66"/>
    </w:p>
    <w:p>
      <w:pPr>
        <w:ind w:firstLine="510"/>
        <w:rPr>
          <w:rFonts w:hint="eastAsia"/>
        </w:rPr>
      </w:pPr>
      <w:r>
        <w:rPr>
          <w:rFonts w:hint="eastAsia"/>
        </w:rPr>
        <w:t>接到辖区内危险化学品运输事故报告后，应急指挥部总指挥宣布启动本预案，指派副总指挥、各工作组等组成现场指挥部，并立即赶赴现场开展应急救援和应急处置。</w:t>
      </w:r>
    </w:p>
    <w:p>
      <w:pPr>
        <w:ind w:firstLine="510"/>
        <w:rPr>
          <w:rFonts w:hint="eastAsia"/>
        </w:rPr>
      </w:pPr>
      <w:r>
        <w:rPr>
          <w:rFonts w:hint="eastAsia"/>
        </w:rPr>
        <w:t>较大（Ⅲ级）及以上级别事故和超出应急处置能力的事故报请启动</w:t>
      </w:r>
      <w:r>
        <w:rPr>
          <w:rFonts w:hint="eastAsia"/>
          <w:lang w:val="en-US" w:eastAsia="zh-CN"/>
        </w:rPr>
        <w:t>安宁市</w:t>
      </w:r>
      <w:r>
        <w:rPr>
          <w:rFonts w:hint="eastAsia"/>
        </w:rPr>
        <w:t>、昆明市及以上政府部门的应急响应。</w:t>
      </w:r>
    </w:p>
    <w:p>
      <w:pPr>
        <w:ind w:firstLine="510"/>
      </w:pPr>
      <w:r>
        <w:rPr>
          <w:rFonts w:hint="eastAsia"/>
        </w:rPr>
        <w:t>响应启动后，应急指挥部总指挥应注意跟踪事态发展，科学处置需求，及时调整响应级别，避免响应不足或过度响应</w:t>
      </w:r>
      <w:r>
        <w:rPr>
          <w:rFonts w:hint="eastAsia"/>
          <w:lang w:eastAsia="zh-CN"/>
        </w:rPr>
        <w:t>。</w:t>
      </w:r>
    </w:p>
    <w:p>
      <w:pPr>
        <w:ind w:firstLine="0" w:firstLineChars="0"/>
      </w:pPr>
      <w:r>
        <w:rPr>
          <w:rFonts w:hint="default" w:ascii="Times New Roman" w:hAnsi="Times New Roman" w:eastAsia="宋体" w:cs="Times New Roman"/>
          <w:color w:val="000000" w:themeColor="text1"/>
          <w:szCs w:val="28"/>
          <w:highlight w:val="none"/>
          <w:lang w:eastAsia="zh-CN"/>
          <w14:textFill>
            <w14:solidFill>
              <w14:schemeClr w14:val="tx1"/>
            </w14:solidFill>
          </w14:textFill>
        </w:rPr>
        <w:drawing>
          <wp:inline distT="0" distB="0" distL="114300" distR="114300">
            <wp:extent cx="5528310" cy="6043930"/>
            <wp:effectExtent l="0" t="0" r="8890" b="1270"/>
            <wp:docPr id="23" name="图片 23" descr="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图片8"/>
                    <pic:cNvPicPr>
                      <a:picLocks noChangeAspect="1"/>
                    </pic:cNvPicPr>
                  </pic:nvPicPr>
                  <pic:blipFill>
                    <a:blip r:embed="rId18"/>
                    <a:stretch>
                      <a:fillRect/>
                    </a:stretch>
                  </pic:blipFill>
                  <pic:spPr>
                    <a:xfrm>
                      <a:off x="0" y="0"/>
                      <a:ext cx="5528310" cy="6043930"/>
                    </a:xfrm>
                    <a:prstGeom prst="rect">
                      <a:avLst/>
                    </a:prstGeom>
                  </pic:spPr>
                </pic:pic>
              </a:graphicData>
            </a:graphic>
          </wp:inline>
        </w:drawing>
      </w:r>
    </w:p>
    <w:p>
      <w:pPr>
        <w:pStyle w:val="35"/>
        <w:ind w:firstLine="432"/>
      </w:pPr>
      <w:r>
        <w:rPr>
          <w:rFonts w:hint="eastAsia"/>
        </w:rPr>
        <w:t>图3-3  园区应急响应程序图</w:t>
      </w:r>
    </w:p>
    <w:p>
      <w:pPr>
        <w:ind w:firstLine="510"/>
      </w:pPr>
      <w:r>
        <w:rPr>
          <w:rFonts w:hint="eastAsia"/>
        </w:rPr>
        <w:t>应急响应程序性工作包括但不限于以下内容：</w:t>
      </w:r>
    </w:p>
    <w:p>
      <w:pPr>
        <w:pStyle w:val="17"/>
        <w:ind w:firstLine="572"/>
      </w:pPr>
      <w:r>
        <w:rPr>
          <w:rFonts w:hint="eastAsia"/>
        </w:rPr>
        <w:t>一、召开应急会议</w:t>
      </w:r>
    </w:p>
    <w:p>
      <w:pPr>
        <w:ind w:firstLine="510"/>
      </w:pPr>
      <w:r>
        <w:rPr>
          <w:rFonts w:hint="eastAsia"/>
        </w:rPr>
        <w:t>1.应急指挥部组织，综合协调组联络，通知现场指挥部、应急工作组有关领导或成员以及事发单位应急组织机构有关成员参加现场应急会议。会议由现场应急指挥部最高领导主持，会议研究解决如下内容：</w:t>
      </w:r>
    </w:p>
    <w:p>
      <w:pPr>
        <w:ind w:firstLine="510"/>
      </w:pPr>
      <w:r>
        <w:rPr>
          <w:rFonts w:hint="eastAsia"/>
        </w:rPr>
        <w:t>1）梳理事故现场情况，确认运输货物介质，明确事故现场人员伤亡、失踪、被困情况，调查事故现场道路、桥梁、通讯等基础设施受损或受影响情况。涉及危险化学品泄漏事故或导致中毒窒息、火灾爆炸的，按“相关事故专项预案”有关要求执行；</w:t>
      </w:r>
    </w:p>
    <w:p>
      <w:pPr>
        <w:ind w:firstLine="510"/>
      </w:pPr>
      <w:r>
        <w:rPr>
          <w:rFonts w:hint="eastAsia"/>
        </w:rPr>
        <w:t>2）制定交通管制方案，划定警戒区，划定疏散路线，有序组织事故周边车辆、人员的疏散撤离；</w:t>
      </w:r>
    </w:p>
    <w:p>
      <w:pPr>
        <w:ind w:firstLine="510"/>
      </w:pPr>
      <w:r>
        <w:rPr>
          <w:rFonts w:hint="eastAsia"/>
        </w:rPr>
        <w:t>3）制定现场应急处置措施/抢险、排险方案，明确各工作组职责，明确应急处置人员安全防护要求；</w:t>
      </w:r>
    </w:p>
    <w:p>
      <w:pPr>
        <w:ind w:firstLine="510"/>
      </w:pPr>
      <w:r>
        <w:rPr>
          <w:rFonts w:hint="eastAsia"/>
        </w:rPr>
        <w:t>4）初步判断所需调配的内外部应急资源，确认所需消防水、消防泡沫的完备情况；如需实施倒罐或转移货物，应明确备用运输车辆来源，到达现场的路线及所需时间，货物转移及倒罐方案等；</w:t>
      </w:r>
    </w:p>
    <w:p>
      <w:pPr>
        <w:ind w:firstLine="510"/>
      </w:pPr>
      <w:r>
        <w:rPr>
          <w:rFonts w:hint="eastAsia"/>
        </w:rPr>
        <w:t>5）结合事故发展趋势，做好扩大应急的准备；</w:t>
      </w:r>
    </w:p>
    <w:p>
      <w:pPr>
        <w:ind w:firstLine="510"/>
      </w:pPr>
      <w:r>
        <w:rPr>
          <w:rFonts w:hint="eastAsia"/>
        </w:rPr>
        <w:t>6）其它急切需要解决的问题。</w:t>
      </w:r>
    </w:p>
    <w:p>
      <w:pPr>
        <w:ind w:firstLine="510"/>
      </w:pPr>
      <w:r>
        <w:rPr>
          <w:rFonts w:hint="eastAsia"/>
        </w:rPr>
        <w:t>2.现场应急指挥部根据事态发展及处置情况，适时召开后续应急会议。</w:t>
      </w:r>
    </w:p>
    <w:p>
      <w:pPr>
        <w:pStyle w:val="17"/>
        <w:ind w:firstLine="572"/>
      </w:pPr>
      <w:r>
        <w:rPr>
          <w:rFonts w:hint="eastAsia"/>
        </w:rPr>
        <w:t>二、信息上报</w:t>
      </w:r>
    </w:p>
    <w:p>
      <w:pPr>
        <w:ind w:firstLine="510"/>
      </w:pPr>
      <w:r>
        <w:rPr>
          <w:rFonts w:hint="eastAsia" w:ascii="宋体" w:hAnsi="宋体" w:eastAsia="宋体" w:cs="宋体"/>
        </w:rPr>
        <w:t>事故信息经总指挥审批后，</w:t>
      </w:r>
      <w:r>
        <w:rPr>
          <w:rFonts w:hint="eastAsia" w:ascii="宋体" w:hAnsi="宋体" w:cs="宋体"/>
          <w:lang w:val="en-US" w:eastAsia="zh-CN"/>
        </w:rPr>
        <w:t>应急办公室</w:t>
      </w:r>
      <w:r>
        <w:rPr>
          <w:rFonts w:hint="eastAsia" w:ascii="宋体" w:hAnsi="宋体" w:eastAsia="宋体" w:cs="宋体"/>
        </w:rPr>
        <w:t>主任应在1小时以内向</w:t>
      </w:r>
      <w:r>
        <w:rPr>
          <w:rFonts w:hint="eastAsia" w:ascii="宋体" w:hAnsi="宋体" w:cs="宋体"/>
          <w:lang w:val="en-US" w:eastAsia="zh-CN"/>
        </w:rPr>
        <w:t>安宁市</w:t>
      </w:r>
      <w:r>
        <w:rPr>
          <w:rFonts w:hint="eastAsia" w:ascii="宋体" w:hAnsi="宋体" w:eastAsia="宋体" w:cs="宋体"/>
        </w:rPr>
        <w:t>应急管理局、</w:t>
      </w:r>
      <w:r>
        <w:rPr>
          <w:rFonts w:hint="eastAsia" w:ascii="宋体" w:hAnsi="宋体" w:cs="宋体"/>
          <w:lang w:val="en-US" w:eastAsia="zh-CN"/>
        </w:rPr>
        <w:t>安宁市</w:t>
      </w:r>
      <w:r>
        <w:rPr>
          <w:rFonts w:hint="eastAsia" w:ascii="宋体" w:hAnsi="宋体" w:eastAsia="宋体" w:cs="宋体"/>
        </w:rPr>
        <w:t>人民政府书面报告。一般及以上事故，应同时1小时内电话快报云南省应急管理厅，随后补报文字报告。事故信息报告后出现新情况的，应及时按规定续报</w:t>
      </w:r>
      <w:r>
        <w:rPr>
          <w:rFonts w:hint="eastAsia"/>
        </w:rPr>
        <w:t>。</w:t>
      </w:r>
    </w:p>
    <w:p>
      <w:pPr>
        <w:pStyle w:val="17"/>
        <w:ind w:firstLine="572"/>
      </w:pPr>
      <w:r>
        <w:rPr>
          <w:rFonts w:hint="eastAsia"/>
        </w:rPr>
        <w:t>三、协调应急资源</w:t>
      </w:r>
    </w:p>
    <w:p>
      <w:pPr>
        <w:ind w:firstLine="560"/>
        <w:rPr>
          <w:rFonts w:hint="eastAsia" w:ascii="宋体" w:hAnsi="宋体" w:eastAsia="宋体" w:cs="宋体"/>
        </w:rPr>
      </w:pPr>
      <w:r>
        <w:rPr>
          <w:rFonts w:hint="eastAsia" w:ascii="宋体" w:hAnsi="宋体" w:eastAsia="宋体" w:cs="宋体"/>
        </w:rPr>
        <w:t>根据事故现场需求，</w:t>
      </w:r>
      <w:r>
        <w:rPr>
          <w:rFonts w:hint="eastAsia" w:ascii="宋体" w:hAnsi="宋体" w:cs="宋体"/>
          <w:lang w:val="en-US" w:eastAsia="zh-CN"/>
        </w:rPr>
        <w:t>物资保障</w:t>
      </w:r>
      <w:r>
        <w:rPr>
          <w:rFonts w:hint="eastAsia" w:ascii="宋体" w:hAnsi="宋体" w:eastAsia="宋体" w:cs="宋体"/>
        </w:rPr>
        <w:t>组及时组织调配、协调应急资源。包括园区内外部消防、抢险队伍等人力资源；辖区内可调用应急物资（辖区内企业及消防队、应急队常备应急物资）；必要时，对接上级部门，从园区周边调配应急救援物资。</w:t>
      </w:r>
    </w:p>
    <w:p>
      <w:pPr>
        <w:ind w:firstLine="510"/>
      </w:pPr>
      <w:r>
        <w:rPr>
          <w:rFonts w:hint="eastAsia" w:ascii="宋体" w:hAnsi="宋体" w:eastAsia="宋体" w:cs="宋体"/>
        </w:rPr>
        <w:t>医疗救治组做好抢救伤员的医疗资源联系准备</w:t>
      </w:r>
      <w:r>
        <w:rPr>
          <w:rFonts w:hint="eastAsia"/>
        </w:rPr>
        <w:t>。</w:t>
      </w:r>
    </w:p>
    <w:p>
      <w:pPr>
        <w:pStyle w:val="17"/>
        <w:ind w:firstLine="572"/>
      </w:pPr>
      <w:r>
        <w:rPr>
          <w:rFonts w:hint="eastAsia"/>
        </w:rPr>
        <w:t>四、后勤及财力保障</w:t>
      </w:r>
    </w:p>
    <w:p>
      <w:pPr>
        <w:ind w:firstLine="560"/>
        <w:rPr>
          <w:rFonts w:hint="eastAsia" w:ascii="宋体" w:hAnsi="宋体" w:eastAsia="宋体" w:cs="宋体"/>
        </w:rPr>
      </w:pPr>
      <w:r>
        <w:rPr>
          <w:rFonts w:hint="eastAsia" w:ascii="宋体" w:hAnsi="宋体" w:eastAsia="宋体" w:cs="宋体"/>
        </w:rPr>
        <w:t>（1）</w:t>
      </w:r>
      <w:r>
        <w:rPr>
          <w:rFonts w:hint="eastAsia" w:ascii="宋体" w:hAnsi="宋体" w:cs="宋体"/>
          <w:lang w:val="en-US" w:eastAsia="zh-CN"/>
        </w:rPr>
        <w:t>应急办公室</w:t>
      </w:r>
      <w:r>
        <w:rPr>
          <w:rFonts w:hint="eastAsia" w:ascii="宋体" w:hAnsi="宋体" w:eastAsia="宋体" w:cs="宋体"/>
        </w:rPr>
        <w:t>负责协调政府工信部门及通讯公司保障处置工作的通讯畅通；</w:t>
      </w:r>
    </w:p>
    <w:p>
      <w:pPr>
        <w:ind w:firstLine="560"/>
        <w:rPr>
          <w:rFonts w:hint="eastAsia" w:ascii="宋体" w:hAnsi="宋体" w:eastAsia="宋体" w:cs="宋体"/>
        </w:rPr>
      </w:pPr>
      <w:r>
        <w:rPr>
          <w:rFonts w:hint="eastAsia" w:ascii="宋体" w:hAnsi="宋体" w:eastAsia="宋体" w:cs="宋体"/>
        </w:rPr>
        <w:t>（2）</w:t>
      </w:r>
      <w:r>
        <w:rPr>
          <w:rFonts w:hint="eastAsia" w:ascii="宋体" w:hAnsi="宋体" w:cs="宋体"/>
          <w:lang w:val="en-US" w:eastAsia="zh-CN"/>
        </w:rPr>
        <w:t>后续处置组</w:t>
      </w:r>
      <w:r>
        <w:rPr>
          <w:rFonts w:hint="eastAsia" w:ascii="宋体" w:hAnsi="宋体" w:eastAsia="宋体" w:cs="宋体"/>
        </w:rPr>
        <w:t>对接政府财政部门，协调统筹处理应急处理处置所需经费；</w:t>
      </w:r>
    </w:p>
    <w:p>
      <w:pPr>
        <w:ind w:firstLine="510"/>
      </w:pPr>
      <w:r>
        <w:rPr>
          <w:rFonts w:hint="eastAsia" w:ascii="宋体" w:hAnsi="宋体" w:eastAsia="宋体" w:cs="宋体"/>
        </w:rPr>
        <w:t>（3）后续处置组做好应急处置过程中的交通、食宿、医疗等后勤保障工作，会同有关部门做好受灾人员和公众的基本生活保障工作</w:t>
      </w:r>
      <w:r>
        <w:rPr>
          <w:rFonts w:hint="eastAsia"/>
        </w:rPr>
        <w:t>。</w:t>
      </w:r>
    </w:p>
    <w:p>
      <w:pPr>
        <w:pStyle w:val="17"/>
        <w:ind w:firstLine="572"/>
      </w:pPr>
      <w:r>
        <w:rPr>
          <w:rFonts w:hint="eastAsia"/>
        </w:rPr>
        <w:t>五、信息公开</w:t>
      </w:r>
    </w:p>
    <w:p>
      <w:pPr>
        <w:ind w:firstLine="510"/>
      </w:pPr>
      <w:r>
        <w:rPr>
          <w:rFonts w:hint="eastAsia" w:ascii="宋体" w:hAnsi="宋体" w:eastAsia="宋体" w:cs="宋体"/>
        </w:rPr>
        <w:t>对生产安全事故的信息发布，按照“在生产安全事故发生的第一时间内向</w:t>
      </w:r>
      <w:r>
        <w:rPr>
          <w:rFonts w:hint="eastAsia" w:ascii="宋体" w:hAnsi="宋体" w:cs="宋体"/>
          <w:lang w:val="en-US" w:eastAsia="zh-CN"/>
        </w:rPr>
        <w:t>应急办公室</w:t>
      </w:r>
      <w:r>
        <w:rPr>
          <w:rFonts w:hint="eastAsia" w:ascii="宋体" w:hAnsi="宋体" w:eastAsia="宋体" w:cs="宋体"/>
        </w:rPr>
        <w:t>报告，由</w:t>
      </w:r>
      <w:r>
        <w:rPr>
          <w:rFonts w:hint="eastAsia" w:ascii="宋体" w:hAnsi="宋体" w:cs="宋体"/>
          <w:lang w:val="en-US" w:eastAsia="zh-CN"/>
        </w:rPr>
        <w:t>应急办公室</w:t>
      </w:r>
      <w:r>
        <w:rPr>
          <w:rFonts w:hint="eastAsia" w:ascii="宋体" w:hAnsi="宋体" w:eastAsia="宋体" w:cs="宋体"/>
        </w:rPr>
        <w:t>在报应急指挥部批准后，组织、协调事故单位及时研究、确定信息发布口径，采取积极措施，为生产安全事故的顺利处置营造有利的舆论环境 ”的要求进行。应急指挥部会明确信息发布人为信息发布组组长，经授权后负责如实对外及媒体进行信息发布工作</w:t>
      </w:r>
      <w:r>
        <w:rPr>
          <w:rFonts w:hint="eastAsia"/>
        </w:rPr>
        <w:t>。</w:t>
      </w:r>
    </w:p>
    <w:p>
      <w:pPr>
        <w:pStyle w:val="30"/>
        <w:rPr>
          <w:rFonts w:hint="eastAsia"/>
        </w:rPr>
      </w:pPr>
      <w:bookmarkStart w:id="67" w:name="_Toc6961"/>
      <w:r>
        <w:rPr>
          <w:rFonts w:hint="eastAsia"/>
        </w:rPr>
        <w:t>3.4 应急处置</w:t>
      </w:r>
      <w:bookmarkEnd w:id="67"/>
    </w:p>
    <w:p>
      <w:pPr>
        <w:pStyle w:val="32"/>
        <w:ind w:firstLine="550"/>
        <w:rPr>
          <w:rFonts w:hint="eastAsia"/>
        </w:rPr>
      </w:pPr>
      <w:bookmarkStart w:id="68" w:name="_Toc32055"/>
      <w:r>
        <w:rPr>
          <w:rFonts w:hint="eastAsia"/>
        </w:rPr>
        <w:t>3.4.1应急处置基本原则</w:t>
      </w:r>
      <w:bookmarkEnd w:id="68"/>
    </w:p>
    <w:p>
      <w:pPr>
        <w:ind w:firstLine="510"/>
      </w:pPr>
      <w:r>
        <w:rPr>
          <w:rFonts w:hint="eastAsia"/>
        </w:rPr>
        <w:t>1.应急处置科学化原则。园区涉及道路运输的危险货物种类较多，各类危险化学品应事故导致泄漏，可能存在不同的次生、衍生事故。在开展应救援行动中应结合不同危险化学品的危险特性，制定应急处置措施/抢险、排险方案（包含警戒区划定、警戒区管制具体要求和区内人员、车辆疏散撤离路线、应急避难场所设置、泄漏控制方案、消防灭火方案、受困人员救援方案、救援人员防护要求等内容），科学展开侦察检测、消防灭火、泄漏控制、救援防护等应急救援和处理处置行动。</w:t>
      </w:r>
    </w:p>
    <w:p>
      <w:pPr>
        <w:ind w:firstLine="510"/>
      </w:pPr>
      <w:r>
        <w:rPr>
          <w:rFonts w:hint="eastAsia"/>
        </w:rPr>
        <w:t>2.快速反应原则。在接收事故信息后，园区现场指挥部应迅速赶赴现场，按应急响应流程，迅速展开救援行动。</w:t>
      </w:r>
    </w:p>
    <w:p>
      <w:pPr>
        <w:ind w:firstLine="510"/>
      </w:pPr>
      <w:r>
        <w:rPr>
          <w:rFonts w:hint="eastAsia"/>
        </w:rPr>
        <w:t>3.坚持救人第一原则。在保障抢险救援人员安全的前提下，优先抢救和保护人员；如实施抢险救援过程中出现危急情况不具备抢险救援条件时，抢险救援人员应立即撤离危险区，待有条件时，在实施抢险救援作业。</w:t>
      </w:r>
    </w:p>
    <w:p>
      <w:pPr>
        <w:ind w:firstLine="510"/>
        <w:rPr>
          <w:rFonts w:hint="eastAsia"/>
        </w:rPr>
      </w:pPr>
      <w:r>
        <w:rPr>
          <w:rFonts w:hint="eastAsia"/>
        </w:rPr>
        <w:t>4.尽可能防止灾害扩大原则。如事故导致危险货物泄漏的，在保障抢险人员安全的前提下，有条件的采取切断泄漏源、堵漏、转料、稳定燃烧、喷淋稀释等控制泄漏源/控制泄漏物的措施；对于同时具备燃爆危险性化学品的泄漏，应调查周边可能存在的点火源，并及时消除。</w:t>
      </w:r>
    </w:p>
    <w:p>
      <w:pPr>
        <w:pStyle w:val="32"/>
        <w:ind w:firstLine="550"/>
        <w:rPr>
          <w:rFonts w:hint="eastAsia"/>
        </w:rPr>
      </w:pPr>
      <w:bookmarkStart w:id="69" w:name="_Toc202104783"/>
      <w:bookmarkStart w:id="70" w:name="_Toc11891"/>
      <w:r>
        <w:rPr>
          <w:rFonts w:hint="eastAsia"/>
        </w:rPr>
        <w:t>3.4.2</w:t>
      </w:r>
      <w:r>
        <w:rPr>
          <w:rFonts w:hint="eastAsia"/>
          <w:lang w:eastAsia="zh-CN"/>
        </w:rPr>
        <w:t>危险化学品运输事故</w:t>
      </w:r>
      <w:r>
        <w:rPr>
          <w:rFonts w:hint="eastAsia"/>
        </w:rPr>
        <w:t>应急处置指导原则</w:t>
      </w:r>
      <w:bookmarkEnd w:id="69"/>
      <w:bookmarkEnd w:id="70"/>
    </w:p>
    <w:p>
      <w:pPr>
        <w:ind w:firstLine="510"/>
      </w:pPr>
      <w:r>
        <w:rPr>
          <w:rFonts w:hint="eastAsia"/>
        </w:rPr>
        <w:t>应急处置工作应围绕应急处置措施/抢险、排险方案展开，事故引发危险化学品泄漏或已进一步导致中毒窒息、火灾爆炸的，按“相关事故专项预案”有关要求执行。</w:t>
      </w:r>
    </w:p>
    <w:p>
      <w:pPr>
        <w:pStyle w:val="17"/>
        <w:ind w:firstLine="572"/>
      </w:pPr>
      <w:r>
        <w:rPr>
          <w:rFonts w:hint="eastAsia"/>
        </w:rPr>
        <w:t>一、区域管控</w:t>
      </w:r>
    </w:p>
    <w:p>
      <w:pPr>
        <w:ind w:firstLine="510"/>
      </w:pPr>
      <w:r>
        <w:rPr>
          <w:rFonts w:hint="eastAsia"/>
        </w:rPr>
        <w:t>1.结合事故引发的泄漏风险或泄漏危险货物可能导致的事故类型和影响范围，划定警戒区，警戒区域可划分为警戒区域划分为重危区、中危区、轻危区和安全区，并设立警戒标志。</w:t>
      </w:r>
    </w:p>
    <w:p>
      <w:pPr>
        <w:ind w:firstLine="510"/>
      </w:pPr>
      <w:r>
        <w:rPr>
          <w:rFonts w:hint="eastAsia"/>
        </w:rPr>
        <w:t>2.在警戒区涉及道路设置卡口，对拟通行车辆采取交通管制或绕行；。</w:t>
      </w:r>
    </w:p>
    <w:p>
      <w:pPr>
        <w:ind w:firstLine="510"/>
      </w:pPr>
      <w:r>
        <w:rPr>
          <w:rFonts w:hint="eastAsia"/>
        </w:rPr>
        <w:t>3.设定应急避难场所，规划疏散路线，警戒疏散组要第一时间组织受影响群众的转移疏散、自救互救，做好应急救援队伍引导工作，确认疏散群众安置地点，维护社会秩序。</w:t>
      </w:r>
    </w:p>
    <w:p>
      <w:pPr>
        <w:ind w:firstLine="510"/>
      </w:pPr>
      <w:r>
        <w:rPr>
          <w:rFonts w:hint="eastAsia"/>
        </w:rPr>
        <w:t>4.开设应急救援“绿色通道”，引导医疗、救援、应急指挥、物资运输等车辆、人员顺利出入事故现场。</w:t>
      </w:r>
    </w:p>
    <w:p>
      <w:pPr>
        <w:ind w:firstLine="510"/>
      </w:pPr>
      <w:r>
        <w:rPr>
          <w:rFonts w:hint="eastAsia"/>
        </w:rPr>
        <w:t>5.涉及易燃爆及毒害性气体危险化学品泄漏的，在隔离区边界实施气体浓度监测，根据监测结果适时扩大警戒区范围。</w:t>
      </w:r>
    </w:p>
    <w:p>
      <w:pPr>
        <w:pStyle w:val="17"/>
        <w:ind w:firstLine="572"/>
      </w:pPr>
      <w:r>
        <w:rPr>
          <w:rFonts w:hint="eastAsia"/>
        </w:rPr>
        <w:t>二、交通信息发布</w:t>
      </w:r>
    </w:p>
    <w:p>
      <w:pPr>
        <w:ind w:firstLine="510"/>
      </w:pPr>
      <w:r>
        <w:rPr>
          <w:rFonts w:hint="eastAsia"/>
          <w:lang w:val="en-US" w:eastAsia="zh-CN"/>
        </w:rPr>
        <w:t>应急办公室</w:t>
      </w:r>
      <w:r>
        <w:rPr>
          <w:rFonts w:hint="eastAsia"/>
        </w:rPr>
        <w:t>负责向交通运输局、交警部门通报交通管制信息，公安交管、交通运输部门、事发地区政府负责通过微博、微信公众号、官方网站等网络渠道及时发布管制、阻断、绕行等信息。</w:t>
      </w:r>
    </w:p>
    <w:p>
      <w:pPr>
        <w:pStyle w:val="17"/>
        <w:ind w:firstLine="572"/>
      </w:pPr>
      <w:r>
        <w:rPr>
          <w:rFonts w:hint="eastAsia"/>
        </w:rPr>
        <w:t>三、现场救援</w:t>
      </w:r>
    </w:p>
    <w:p>
      <w:pPr>
        <w:ind w:firstLine="510"/>
      </w:pPr>
      <w:r>
        <w:rPr>
          <w:rFonts w:hint="eastAsia"/>
        </w:rPr>
        <w:t>1.应急救援组按制定的现场处置措施/抢险、排险方案，在确保安全的前提下，携带防护装备和救援器材，救出车内受困人员，将伤者转运至安全区域；</w:t>
      </w:r>
    </w:p>
    <w:p>
      <w:pPr>
        <w:ind w:firstLine="510"/>
      </w:pPr>
      <w:r>
        <w:rPr>
          <w:rFonts w:hint="eastAsia"/>
        </w:rPr>
        <w:t>2.如已发生危险化学品泄漏，可采取以下应急措置措施：</w:t>
      </w:r>
    </w:p>
    <w:p>
      <w:pPr>
        <w:ind w:firstLine="510"/>
      </w:pPr>
      <w:r>
        <w:rPr>
          <w:rFonts w:hint="eastAsia"/>
        </w:rPr>
        <w:t>（1）堵漏和泄漏源控制：对黄磷、硫酸、氟硅酸、柴油、汽油、醋酸乙烯等液体物料，在确保安全的情况下，应采取堵漏措施；对移动式压力容器的液氧、液氨、液氮、液态二氧化碳等槽车的泄漏，视泄漏点的具体情况，在确保安全的条件下，采取切断漏点上游阀门、带压堵漏+卸液/倒罐、紧急倒罐等处置方案。</w:t>
      </w:r>
    </w:p>
    <w:p>
      <w:pPr>
        <w:ind w:firstLine="510"/>
      </w:pPr>
      <w:r>
        <w:rPr>
          <w:rFonts w:hint="eastAsia"/>
        </w:rPr>
        <w:t>（2）泄漏物控制：对气体泄漏物可采取喷雾状水、稳定燃烧等措施，喷水稀释时，应筑堤收容产生的废水，防止水体污染；对液体泄漏物可采取容器盛装、吸附、筑堤、挖坑、泵吸等措施进行收集、阻挡或转移。若液体具有挥发性及可燃性，可用适当的泡沫覆盖泄漏液体；对于固体物料的泄漏，采取收集转运的措施。</w:t>
      </w:r>
    </w:p>
    <w:p>
      <w:pPr>
        <w:ind w:firstLine="510"/>
      </w:pPr>
      <w:r>
        <w:rPr>
          <w:rFonts w:hint="eastAsia"/>
        </w:rPr>
        <w:t>（3）对于气瓶等移动式压力容器的泄漏，应注意在确保安全的前提下，及时转运事故现场气瓶至安全区域。</w:t>
      </w:r>
    </w:p>
    <w:p>
      <w:pPr>
        <w:ind w:firstLine="510"/>
      </w:pPr>
      <w:r>
        <w:rPr>
          <w:rFonts w:hint="eastAsia"/>
        </w:rPr>
        <w:t>（4）如发生火灾，应对火源周边槽车、气瓶以及可能导致事故范围扩的其它无法转移车辆等喷淋降温措施。</w:t>
      </w:r>
    </w:p>
    <w:p>
      <w:pPr>
        <w:tabs>
          <w:tab w:val="left" w:pos="6630"/>
        </w:tabs>
        <w:ind w:firstLine="510"/>
      </w:pPr>
      <w:r>
        <w:rPr>
          <w:rFonts w:hint="eastAsia"/>
        </w:rPr>
        <w:t>（5）泄漏物控制应与泄漏源控制同时进行。</w:t>
      </w:r>
      <w:r>
        <w:tab/>
      </w:r>
    </w:p>
    <w:p>
      <w:pPr>
        <w:ind w:firstLine="510"/>
      </w:pPr>
      <w:r>
        <w:rPr>
          <w:rFonts w:hint="eastAsia"/>
        </w:rPr>
        <w:t>3.事故现场抢险救援人员应规范配置防护装备。涉及腐蚀性化学品的泄漏处置，应穿全身耐酸碱消防服、佩戴空气呼吸器；涉及氨气等毒性气体的处置，建议穿戴内置正压自给式呼吸器的隔绝式防护服；涉及低温液化气体处置，建议佩戴正压自给式呼吸器，并考虑低温作业环节的防护；涉及易燃爆危险品的处置，应穿防静电工作服，使用防爆工器具，配防爆对讲机等。救援人员个体防护装备的选用可参考</w:t>
      </w:r>
      <w:r>
        <w:t>《个体防护装备配备规范 第1部分：总则》</w:t>
      </w:r>
      <w:r>
        <w:rPr>
          <w:rFonts w:hint="eastAsia"/>
        </w:rPr>
        <w:t>（</w:t>
      </w:r>
      <w:r>
        <w:t>GB 39800.1-2020</w:t>
      </w:r>
      <w:r>
        <w:rPr>
          <w:rFonts w:hint="eastAsia"/>
        </w:rPr>
        <w:t>）以及《危险性化学品安全技术全书（第三版）》（化学工业出版社）。</w:t>
      </w:r>
    </w:p>
    <w:p>
      <w:pPr>
        <w:ind w:firstLine="510"/>
      </w:pPr>
      <w:r>
        <w:rPr>
          <w:rFonts w:hint="eastAsia"/>
        </w:rPr>
        <w:t>4.应控制、记录进入现场救援人员的数量。应急救援过程中，应进行救援人员编组，每组不应少于2人，并指定负责人，集体行动，互相照应。</w:t>
      </w:r>
    </w:p>
    <w:p>
      <w:pPr>
        <w:ind w:firstLine="510"/>
      </w:pPr>
      <w:r>
        <w:rPr>
          <w:rFonts w:hint="eastAsia"/>
        </w:rPr>
        <w:t>5. 若遇直接危及应急救援人员的险情，救援小组负责人应立即报告现场应急指挥部，现场应急指挥部应立即决策救援人员撤离。同时，救援小组应释放危险信号，提醒其它救援组防范危险或紧急撤离。</w:t>
      </w:r>
    </w:p>
    <w:p>
      <w:pPr>
        <w:ind w:firstLine="510"/>
      </w:pPr>
      <w:r>
        <w:rPr>
          <w:rFonts w:hint="eastAsia"/>
        </w:rPr>
        <w:t>6.救出人员，由医疗救治组进行登记、标识和现场急救。将伤情较重者送医疗急救部门救治。对于中毒者要使用特效药物对症治疗。</w:t>
      </w:r>
    </w:p>
    <w:p>
      <w:pPr>
        <w:pStyle w:val="17"/>
        <w:ind w:firstLine="572"/>
      </w:pPr>
      <w:r>
        <w:rPr>
          <w:rFonts w:hint="eastAsia"/>
        </w:rPr>
        <w:t>四、洗消</w:t>
      </w:r>
    </w:p>
    <w:p>
      <w:pPr>
        <w:ind w:firstLine="510"/>
      </w:pPr>
      <w:r>
        <w:rPr>
          <w:rFonts w:hint="eastAsia"/>
        </w:rPr>
        <w:t>根据事故现场情况，考虑在危险区与安全区交界处设立洗消站，使用相应的洗消药剂对中毒和沾染毒物人员等进行洗消。洗消污水的排放必须经过环保监测部门的检测，以防造成次生灾害。</w:t>
      </w:r>
    </w:p>
    <w:p>
      <w:pPr>
        <w:pStyle w:val="17"/>
        <w:ind w:firstLine="572"/>
      </w:pPr>
      <w:r>
        <w:rPr>
          <w:rFonts w:hint="eastAsia"/>
        </w:rPr>
        <w:t>五、清理</w:t>
      </w:r>
    </w:p>
    <w:p>
      <w:pPr>
        <w:ind w:firstLine="510"/>
      </w:pPr>
      <w:r>
        <w:rPr>
          <w:rFonts w:hint="eastAsia"/>
          <w:lang w:val="en-US" w:eastAsia="zh-CN"/>
        </w:rPr>
        <w:t>应急办公室</w:t>
      </w:r>
      <w:r>
        <w:rPr>
          <w:rFonts w:hint="eastAsia"/>
        </w:rPr>
        <w:t>联系专业单位对事故现场污染情况进行综合评估并采取相应污染治理措施，确认环境符合相关标准。事故现场产生的被污染土壤、废水等，应委派专业单位进行收集和无害化处理。</w:t>
      </w:r>
    </w:p>
    <w:p>
      <w:pPr>
        <w:pStyle w:val="17"/>
        <w:ind w:firstLine="572"/>
      </w:pPr>
      <w:r>
        <w:rPr>
          <w:rFonts w:hint="eastAsia"/>
        </w:rPr>
        <w:t>六、道路交通恢复</w:t>
      </w:r>
    </w:p>
    <w:p>
      <w:pPr>
        <w:ind w:firstLine="510"/>
      </w:pPr>
      <w:r>
        <w:rPr>
          <w:rFonts w:hint="eastAsia"/>
        </w:rPr>
        <w:t>1.</w:t>
      </w:r>
      <w:r>
        <w:rPr>
          <w:rFonts w:hint="eastAsia"/>
          <w:lang w:val="en-US" w:eastAsia="zh-CN"/>
        </w:rPr>
        <w:t>警戒疏散组</w:t>
      </w:r>
      <w:r>
        <w:rPr>
          <w:rFonts w:hint="eastAsia"/>
        </w:rPr>
        <w:t>联系道路清障队伍赶赴现场，将事故车辆拖走。</w:t>
      </w:r>
    </w:p>
    <w:p>
      <w:pPr>
        <w:ind w:firstLine="510"/>
      </w:pPr>
      <w:r>
        <w:rPr>
          <w:rFonts w:hint="eastAsia"/>
        </w:rPr>
        <w:t>2.交通运输部门组织道路养护单位对事故现场道路进行清扫，更换受损的隔离带、护栏等道路交通设施；对路面发生损毁的情况开展评估工作，制定修复方案，组织修缮。</w:t>
      </w:r>
    </w:p>
    <w:p>
      <w:pPr>
        <w:ind w:firstLine="510"/>
      </w:pPr>
      <w:r>
        <w:rPr>
          <w:rFonts w:hint="eastAsia"/>
        </w:rPr>
        <w:t>3.现场指挥部研判将现场情况并报总指挥批准，撤销路障、锥桶等隔离设施，取消交通管控，恢复道路通行。</w:t>
      </w:r>
    </w:p>
    <w:p>
      <w:pPr>
        <w:pStyle w:val="17"/>
        <w:ind w:firstLine="572"/>
      </w:pPr>
      <w:r>
        <w:rPr>
          <w:rFonts w:hint="eastAsia"/>
        </w:rPr>
        <w:t>七、警示</w:t>
      </w:r>
    </w:p>
    <w:p>
      <w:pPr>
        <w:ind w:firstLine="510"/>
      </w:pPr>
      <w:r>
        <w:rPr>
          <w:rFonts w:hint="eastAsia"/>
        </w:rPr>
        <w:t>①进入现场必须正确选择行车路线、停车位置、作战阵地。</w:t>
      </w:r>
    </w:p>
    <w:p>
      <w:pPr>
        <w:ind w:firstLine="510"/>
      </w:pPr>
      <w:r>
        <w:rPr>
          <w:rFonts w:hint="eastAsia"/>
        </w:rPr>
        <w:t>②不准盲目施救，防止引发救援人员和被救人员二次伤害。</w:t>
      </w:r>
    </w:p>
    <w:p>
      <w:pPr>
        <w:spacing w:after="0"/>
        <w:ind w:firstLine="510"/>
        <w:rPr>
          <w:rFonts w:ascii="Times New Roman" w:hAnsi="Times New Roman" w:eastAsia="宋体" w:cs="宋体"/>
        </w:rPr>
      </w:pPr>
      <w:r>
        <w:rPr>
          <w:rFonts w:hint="eastAsia"/>
        </w:rPr>
        <w:t>③注意风向变换，适时调整部署</w:t>
      </w:r>
      <w:r>
        <w:rPr>
          <w:rFonts w:hint="eastAsia" w:ascii="Times New Roman" w:hAnsi="Times New Roman" w:eastAsia="宋体" w:cs="宋体"/>
        </w:rPr>
        <w:t>。</w:t>
      </w:r>
    </w:p>
    <w:p>
      <w:pPr>
        <w:pStyle w:val="30"/>
        <w:spacing w:line="348" w:lineRule="auto"/>
        <w:rPr>
          <w:rFonts w:hint="eastAsia"/>
        </w:rPr>
      </w:pPr>
      <w:bookmarkStart w:id="71" w:name="_Toc29001"/>
      <w:bookmarkStart w:id="72" w:name="_Toc202104784"/>
      <w:r>
        <w:rPr>
          <w:rFonts w:hint="eastAsia"/>
        </w:rPr>
        <w:t>3</w:t>
      </w:r>
      <w:r>
        <w:t>.5 应急支援</w:t>
      </w:r>
      <w:bookmarkEnd w:id="71"/>
      <w:bookmarkEnd w:id="72"/>
    </w:p>
    <w:p>
      <w:pPr>
        <w:ind w:firstLine="510"/>
        <w:rPr>
          <w:rFonts w:hint="eastAsia" w:eastAsia="宋体"/>
          <w:lang w:eastAsia="zh-CN"/>
        </w:rPr>
      </w:pPr>
      <w:r>
        <w:rPr>
          <w:rFonts w:hint="eastAsia" w:ascii="Times New Roman" w:hAnsi="Times New Roman" w:eastAsia="宋体" w:cs="宋体"/>
        </w:rPr>
        <w:t>如</w:t>
      </w:r>
      <w:r>
        <w:rPr>
          <w:rFonts w:hint="eastAsia" w:cs="宋体"/>
          <w:lang w:eastAsia="zh-CN"/>
        </w:rPr>
        <w:t>危险化学品运输事故</w:t>
      </w:r>
      <w:r>
        <w:rPr>
          <w:rFonts w:hint="eastAsia" w:ascii="Times New Roman" w:hAnsi="Times New Roman" w:eastAsia="宋体" w:cs="宋体"/>
        </w:rPr>
        <w:t>发展迅猛，难以有效控制，事故发展趋势有造成较大（Ⅲ级）及以上级别事故伤亡的可能，现场总指挥应报请应急指挥部总指挥作出申请扩大应急的决策。立即</w:t>
      </w:r>
      <w:r>
        <w:rPr>
          <w:rFonts w:ascii="Times New Roman" w:hAnsi="Times New Roman" w:eastAsia="宋体" w:cs="宋体"/>
        </w:rPr>
        <w:t>转入扩大应急状态</w:t>
      </w:r>
      <w:r>
        <w:rPr>
          <w:rFonts w:hint="eastAsia" w:ascii="Times New Roman" w:hAnsi="Times New Roman" w:eastAsia="宋体" w:cs="宋体"/>
        </w:rPr>
        <w:t>，由现场应急指挥部向</w:t>
      </w:r>
      <w:r>
        <w:rPr>
          <w:rFonts w:hint="eastAsia" w:ascii="Times New Roman" w:hAnsi="Times New Roman" w:eastAsia="宋体" w:cs="宋体"/>
          <w:lang w:val="en-US" w:eastAsia="zh-CN"/>
        </w:rPr>
        <w:t>上级部门</w:t>
      </w:r>
      <w:r>
        <w:rPr>
          <w:rFonts w:hint="eastAsia" w:ascii="Times New Roman" w:hAnsi="Times New Roman" w:eastAsia="宋体" w:cs="宋体"/>
        </w:rPr>
        <w:t>申请增援</w:t>
      </w:r>
      <w:r>
        <w:rPr>
          <w:rFonts w:hint="eastAsia" w:ascii="Times New Roman" w:hAnsi="Times New Roman" w:eastAsia="宋体" w:cs="宋体"/>
          <w:lang w:eastAsia="zh-CN"/>
        </w:rPr>
        <w:t>。</w:t>
      </w:r>
    </w:p>
    <w:p>
      <w:pPr>
        <w:pStyle w:val="30"/>
        <w:spacing w:line="348" w:lineRule="auto"/>
        <w:rPr>
          <w:rFonts w:hint="eastAsia"/>
        </w:rPr>
      </w:pPr>
      <w:bookmarkStart w:id="73" w:name="_Toc12753"/>
      <w:bookmarkStart w:id="74" w:name="_Toc9648"/>
      <w:bookmarkStart w:id="75" w:name="_Toc17214"/>
      <w:bookmarkStart w:id="76" w:name="_Toc20439"/>
      <w:r>
        <w:rPr>
          <w:rFonts w:hint="eastAsia"/>
        </w:rPr>
        <w:t>3</w:t>
      </w:r>
      <w:r>
        <w:t>.</w:t>
      </w:r>
      <w:r>
        <w:rPr>
          <w:rFonts w:hint="eastAsia"/>
        </w:rPr>
        <w:t>6</w:t>
      </w:r>
      <w:r>
        <w:t>响应终止</w:t>
      </w:r>
      <w:bookmarkEnd w:id="73"/>
      <w:bookmarkEnd w:id="74"/>
      <w:bookmarkEnd w:id="75"/>
      <w:bookmarkEnd w:id="76"/>
    </w:p>
    <w:p>
      <w:pPr>
        <w:pStyle w:val="32"/>
        <w:spacing w:line="348" w:lineRule="auto"/>
        <w:ind w:firstLine="550"/>
        <w:rPr>
          <w:rFonts w:hint="eastAsia"/>
        </w:rPr>
      </w:pPr>
      <w:bookmarkStart w:id="77" w:name="_Toc5432"/>
      <w:bookmarkStart w:id="78" w:name="_Toc32494"/>
      <w:bookmarkStart w:id="79" w:name="_Toc49606175"/>
      <w:bookmarkStart w:id="80" w:name="_Toc27837"/>
      <w:bookmarkStart w:id="81" w:name="_Toc21155"/>
      <w:r>
        <w:rPr>
          <w:rFonts w:hint="eastAsia"/>
        </w:rPr>
        <w:t>3</w:t>
      </w:r>
      <w:r>
        <w:t>.</w:t>
      </w:r>
      <w:r>
        <w:rPr>
          <w:rFonts w:hint="eastAsia"/>
        </w:rPr>
        <w:t>6</w:t>
      </w:r>
      <w:r>
        <w:t xml:space="preserve">.1 </w:t>
      </w:r>
      <w:r>
        <w:rPr>
          <w:rFonts w:hint="eastAsia"/>
        </w:rPr>
        <w:t>应急终止的条件</w:t>
      </w:r>
      <w:bookmarkEnd w:id="77"/>
      <w:bookmarkEnd w:id="78"/>
      <w:bookmarkEnd w:id="79"/>
      <w:bookmarkEnd w:id="80"/>
      <w:bookmarkEnd w:id="81"/>
    </w:p>
    <w:p>
      <w:pPr>
        <w:spacing w:line="348" w:lineRule="auto"/>
        <w:ind w:firstLine="510"/>
      </w:pPr>
      <w:r>
        <w:rPr>
          <w:rFonts w:hint="eastAsia"/>
        </w:rPr>
        <w:t>应急终止必须同时具备以下条件：</w:t>
      </w:r>
    </w:p>
    <w:p>
      <w:pPr>
        <w:pStyle w:val="47"/>
        <w:numPr>
          <w:ilvl w:val="0"/>
          <w:numId w:val="2"/>
        </w:numPr>
        <w:spacing w:line="348" w:lineRule="auto"/>
        <w:ind w:firstLineChars="0"/>
      </w:pPr>
      <w:r>
        <w:rPr>
          <w:rFonts w:hint="eastAsia"/>
        </w:rPr>
        <w:t>现场抢险救援工作结束。</w:t>
      </w:r>
    </w:p>
    <w:p>
      <w:pPr>
        <w:pStyle w:val="47"/>
        <w:numPr>
          <w:ilvl w:val="0"/>
          <w:numId w:val="2"/>
        </w:numPr>
        <w:spacing w:line="348" w:lineRule="auto"/>
        <w:ind w:firstLineChars="0"/>
      </w:pPr>
      <w:r>
        <w:rPr>
          <w:rFonts w:hint="eastAsia"/>
        </w:rPr>
        <w:t>事故现场隐患得到消除。</w:t>
      </w:r>
    </w:p>
    <w:p>
      <w:pPr>
        <w:pStyle w:val="47"/>
        <w:numPr>
          <w:ilvl w:val="0"/>
          <w:numId w:val="2"/>
        </w:numPr>
        <w:spacing w:line="348" w:lineRule="auto"/>
        <w:ind w:firstLineChars="0"/>
      </w:pPr>
      <w:r>
        <w:rPr>
          <w:rFonts w:hint="eastAsia"/>
        </w:rPr>
        <w:t>受伤人员得到妥善医治。</w:t>
      </w:r>
    </w:p>
    <w:p>
      <w:pPr>
        <w:pStyle w:val="47"/>
        <w:numPr>
          <w:ilvl w:val="0"/>
          <w:numId w:val="2"/>
        </w:numPr>
        <w:spacing w:line="348" w:lineRule="auto"/>
        <w:ind w:firstLineChars="0"/>
      </w:pPr>
      <w:r>
        <w:rPr>
          <w:rFonts w:hint="eastAsia"/>
        </w:rPr>
        <w:t>紧急疏散人员得到妥善安置。</w:t>
      </w:r>
    </w:p>
    <w:p>
      <w:pPr>
        <w:pStyle w:val="47"/>
        <w:numPr>
          <w:ilvl w:val="0"/>
          <w:numId w:val="2"/>
        </w:numPr>
        <w:spacing w:line="348" w:lineRule="auto"/>
        <w:ind w:firstLineChars="0"/>
      </w:pPr>
      <w:r>
        <w:rPr>
          <w:rFonts w:hint="eastAsia"/>
        </w:rPr>
        <w:t>导致次生、衍生事故和社会不稳定的因素得到有效控制。</w:t>
      </w:r>
    </w:p>
    <w:p>
      <w:pPr>
        <w:pStyle w:val="32"/>
        <w:spacing w:line="348" w:lineRule="auto"/>
        <w:ind w:firstLine="550"/>
        <w:rPr>
          <w:rFonts w:hint="eastAsia"/>
        </w:rPr>
      </w:pPr>
      <w:bookmarkStart w:id="82" w:name="_Toc4498"/>
      <w:bookmarkStart w:id="83" w:name="_Toc193"/>
      <w:bookmarkStart w:id="84" w:name="_Toc15169"/>
      <w:bookmarkStart w:id="85" w:name="_Toc49606176"/>
      <w:bookmarkStart w:id="86" w:name="_Toc3729"/>
      <w:r>
        <w:rPr>
          <w:rFonts w:hint="eastAsia"/>
        </w:rPr>
        <w:t>3</w:t>
      </w:r>
      <w:r>
        <w:t>.</w:t>
      </w:r>
      <w:r>
        <w:rPr>
          <w:rFonts w:hint="eastAsia"/>
        </w:rPr>
        <w:t>6</w:t>
      </w:r>
      <w:r>
        <w:t>.2</w:t>
      </w:r>
      <w:r>
        <w:rPr>
          <w:rFonts w:hint="eastAsia"/>
        </w:rPr>
        <w:t>应急终止的程序</w:t>
      </w:r>
      <w:bookmarkEnd w:id="82"/>
      <w:bookmarkEnd w:id="83"/>
      <w:bookmarkEnd w:id="84"/>
      <w:bookmarkEnd w:id="85"/>
      <w:bookmarkEnd w:id="86"/>
    </w:p>
    <w:p>
      <w:pPr>
        <w:pStyle w:val="47"/>
        <w:numPr>
          <w:ilvl w:val="0"/>
          <w:numId w:val="3"/>
        </w:numPr>
        <w:ind w:firstLineChars="0"/>
        <w:rPr>
          <w:rFonts w:hint="eastAsia" w:ascii="宋体" w:hAnsi="宋体" w:eastAsia="宋体" w:cs="宋体"/>
        </w:rPr>
      </w:pPr>
      <w:r>
        <w:rPr>
          <w:rFonts w:hint="eastAsia" w:ascii="宋体" w:hAnsi="宋体" w:eastAsia="宋体" w:cs="宋体"/>
        </w:rPr>
        <w:t xml:space="preserve">Ⅲ级响应结束程序：现场相关危险因素消除，事故得以控制，环境符合相关标准，经事故企业负责人确认，达到应急处置结束条件后，将应急处置情况报应急指挥部。由应急指挥部总指挥批准，现场指挥部总指挥宣布应急结束，撤离现场。 </w:t>
      </w:r>
    </w:p>
    <w:p>
      <w:pPr>
        <w:pStyle w:val="47"/>
        <w:numPr>
          <w:ilvl w:val="0"/>
          <w:numId w:val="3"/>
        </w:numPr>
        <w:ind w:firstLineChars="0"/>
        <w:rPr>
          <w:rFonts w:hint="eastAsia" w:ascii="宋体" w:hAnsi="宋体" w:eastAsia="宋体" w:cs="宋体"/>
        </w:rPr>
      </w:pPr>
      <w:r>
        <w:rPr>
          <w:rFonts w:hint="eastAsia" w:ascii="宋体" w:hAnsi="宋体" w:eastAsia="宋体" w:cs="宋体"/>
        </w:rPr>
        <w:t>Ⅰ级、Ⅱ级响应结束程序：由国家、省级、市级或区级人民政府应急救援指挥机构按照“谁启动，谁终止”的原则下达应急终止的命令。</w:t>
      </w:r>
    </w:p>
    <w:p>
      <w:pPr>
        <w:pStyle w:val="47"/>
        <w:numPr>
          <w:ilvl w:val="0"/>
          <w:numId w:val="3"/>
        </w:numPr>
        <w:spacing w:line="348" w:lineRule="auto"/>
        <w:ind w:firstLine="560" w:firstLineChars="0"/>
      </w:pPr>
      <w:r>
        <w:rPr>
          <w:rFonts w:hint="eastAsia" w:ascii="宋体" w:hAnsi="宋体" w:eastAsia="宋体" w:cs="宋体"/>
        </w:rPr>
        <w:t>有序组织应急救援队伍、相关救援人员和救援装备设备撤离现场，并做好善后工作和新闻发布等工作</w:t>
      </w:r>
      <w:r>
        <w:rPr>
          <w:rFonts w:hint="eastAsia"/>
        </w:rPr>
        <w:t>。</w:t>
      </w:r>
      <w:r>
        <w:rPr>
          <w:rFonts w:hint="eastAsia"/>
        </w:rPr>
        <w:br w:type="page"/>
      </w:r>
    </w:p>
    <w:p>
      <w:pPr>
        <w:pStyle w:val="2"/>
        <w:rPr>
          <w:rFonts w:ascii="Times New Roman" w:hAnsi="Times New Roman"/>
        </w:rPr>
      </w:pPr>
      <w:bookmarkStart w:id="87" w:name="_Toc21273"/>
      <w:bookmarkStart w:id="88" w:name="_Toc14685"/>
      <w:r>
        <w:rPr>
          <w:rFonts w:hint="eastAsia" w:ascii="Times New Roman" w:hAnsi="Times New Roman"/>
        </w:rPr>
        <w:t>4</w:t>
      </w:r>
      <w:r>
        <w:rPr>
          <w:rFonts w:ascii="Times New Roman" w:hAnsi="Times New Roman"/>
        </w:rPr>
        <w:t xml:space="preserve"> </w:t>
      </w:r>
      <w:r>
        <w:rPr>
          <w:rFonts w:hint="eastAsia"/>
        </w:rPr>
        <w:t>应急保障</w:t>
      </w:r>
      <w:bookmarkEnd w:id="87"/>
      <w:bookmarkEnd w:id="88"/>
    </w:p>
    <w:p>
      <w:pPr>
        <w:pStyle w:val="30"/>
        <w:rPr>
          <w:rFonts w:hint="eastAsia"/>
          <w:szCs w:val="28"/>
        </w:rPr>
      </w:pPr>
      <w:bookmarkStart w:id="89" w:name="_Toc65244803"/>
      <w:bookmarkStart w:id="90" w:name="_Toc15783"/>
      <w:bookmarkStart w:id="91" w:name="_Toc10293"/>
      <w:bookmarkStart w:id="92" w:name="_Toc9357"/>
      <w:bookmarkStart w:id="93" w:name="_Toc6490"/>
      <w:r>
        <w:rPr>
          <w:rFonts w:hint="eastAsia"/>
        </w:rPr>
        <w:t>4</w:t>
      </w:r>
      <w:r>
        <w:t>.1 通信与信息保障</w:t>
      </w:r>
      <w:bookmarkEnd w:id="89"/>
      <w:bookmarkEnd w:id="90"/>
      <w:bookmarkEnd w:id="91"/>
      <w:bookmarkEnd w:id="92"/>
      <w:bookmarkEnd w:id="93"/>
    </w:p>
    <w:p>
      <w:pPr>
        <w:ind w:firstLine="510"/>
      </w:pPr>
      <w:r>
        <w:rPr>
          <w:rFonts w:hint="eastAsia" w:ascii="宋体" w:hAnsi="宋体" w:eastAsia="宋体" w:cs="宋体"/>
        </w:rPr>
        <w:t>信息的及时传递对应急救援工作的顺利进行是非常必要的，通讯联络主要由</w:t>
      </w:r>
      <w:r>
        <w:rPr>
          <w:rFonts w:hint="eastAsia" w:ascii="宋体" w:hAnsi="宋体" w:cs="宋体"/>
          <w:lang w:val="en-US" w:eastAsia="zh-CN"/>
        </w:rPr>
        <w:t>后续处置组</w:t>
      </w:r>
      <w:r>
        <w:rPr>
          <w:rFonts w:hint="eastAsia" w:ascii="宋体" w:hAnsi="宋体" w:eastAsia="宋体" w:cs="宋体"/>
        </w:rPr>
        <w:t>负责，要建立通信系统维护以及信息采集等制度。明确参与应急活动的所有部门通讯方式，分级联系方式，并提供备用方案和通讯录，配备必要的有线、无线通信器材（如对讲机、手机、有线电话等），确保本预案启动时各应急部门之间的联络畅通。负有救援保障任务的全体人员，随时保证信息畅通，建立应急救援机构和人员通讯录。通讯方式如有变更要及时通知</w:t>
      </w:r>
      <w:r>
        <w:rPr>
          <w:rFonts w:hint="eastAsia" w:ascii="宋体" w:hAnsi="宋体" w:cs="宋体"/>
          <w:lang w:val="en-US" w:eastAsia="zh-CN"/>
        </w:rPr>
        <w:t>应急办公室</w:t>
      </w:r>
      <w:r>
        <w:rPr>
          <w:rFonts w:hint="eastAsia"/>
        </w:rPr>
        <w:t>。</w:t>
      </w:r>
    </w:p>
    <w:p>
      <w:pPr>
        <w:pStyle w:val="30"/>
        <w:rPr>
          <w:rFonts w:hint="eastAsia"/>
        </w:rPr>
      </w:pPr>
      <w:bookmarkStart w:id="94" w:name="_Toc21420"/>
      <w:bookmarkStart w:id="95" w:name="_Toc30262"/>
      <w:bookmarkStart w:id="96" w:name="_Toc14314"/>
      <w:bookmarkStart w:id="97" w:name="_Toc17732"/>
      <w:bookmarkStart w:id="98" w:name="_Toc65244804"/>
      <w:r>
        <w:rPr>
          <w:rFonts w:hint="eastAsia"/>
        </w:rPr>
        <w:t>4</w:t>
      </w:r>
      <w:r>
        <w:t>.2 应急队伍保障</w:t>
      </w:r>
      <w:bookmarkEnd w:id="94"/>
      <w:bookmarkEnd w:id="95"/>
      <w:bookmarkEnd w:id="96"/>
      <w:bookmarkEnd w:id="97"/>
      <w:bookmarkEnd w:id="98"/>
    </w:p>
    <w:p>
      <w:pPr>
        <w:ind w:firstLine="560"/>
        <w:rPr>
          <w:rFonts w:hint="eastAsia" w:ascii="宋体" w:hAnsi="宋体" w:eastAsia="宋体" w:cs="宋体"/>
        </w:rPr>
      </w:pPr>
      <w:r>
        <w:rPr>
          <w:rFonts w:hint="eastAsia" w:ascii="宋体" w:hAnsi="宋体" w:eastAsia="宋体" w:cs="宋体"/>
        </w:rPr>
        <w:t>为有效整合园区应急救援力量，经研究决定，园区管委会组建了园区综合应急救援队，队长为园区管委会分管副主任，副队长为园区安环局局长，成员为安全生产和生态环境保护局副局长及园区各生产经营单位环保管理部门负责人。园区综合应急救援队下辖四个应急救援分队，包括中石油云南石化有限公司消防支队、云南天安化工有限公司应急救援队、祥丰石化应急救援队、昆明钢铁控股有限公司消防中心</w:t>
      </w:r>
      <w:r>
        <w:rPr>
          <w:rFonts w:hint="eastAsia" w:ascii="宋体" w:hAnsi="宋体" w:cs="宋体"/>
          <w:color w:val="000000" w:themeColor="text1"/>
          <w:lang w:eastAsia="zh-CN"/>
          <w14:textFill>
            <w14:solidFill>
              <w14:schemeClr w14:val="tx1"/>
            </w14:solidFill>
          </w14:textFill>
        </w:rPr>
        <w:t>、</w:t>
      </w:r>
      <w:r>
        <w:rPr>
          <w:rFonts w:hint="eastAsia" w:cs="Times New Roman"/>
          <w:color w:val="000000" w:themeColor="text1"/>
          <w:highlight w:val="none"/>
          <w:lang w:eastAsia="zh-CN"/>
          <w14:textFill>
            <w14:solidFill>
              <w14:schemeClr w14:val="tx1"/>
            </w14:solidFill>
          </w14:textFill>
        </w:rPr>
        <w:t>西南铜业专职消防救援队</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rPr>
        <w:t>安宁高新技术产业开发区管理委员会与上述应急救援队均签订了《应急救援联动协议》。</w:t>
      </w:r>
    </w:p>
    <w:p>
      <w:pPr>
        <w:ind w:firstLine="560"/>
        <w:rPr>
          <w:rFonts w:hint="eastAsia" w:ascii="宋体" w:hAnsi="宋体" w:eastAsia="宋体" w:cs="宋体"/>
        </w:rPr>
      </w:pPr>
      <w:r>
        <w:rPr>
          <w:rFonts w:hint="eastAsia" w:ascii="宋体" w:hAnsi="宋体" w:eastAsia="宋体" w:cs="宋体"/>
        </w:rPr>
        <w:t>化工园区内各生产经营单位根据本单位危险源和事故救援需要，建立由本单位职工组成的应急救援队伍，为保障队伍的人员数量和素质，按规定定期开展培训和演练。应急指挥部掌握应急救援队伍资源信息情况，并督促检查各企业应急救援队伍建设和准备。</w:t>
      </w:r>
    </w:p>
    <w:p>
      <w:pPr>
        <w:ind w:firstLine="510"/>
      </w:pPr>
      <w:r>
        <w:rPr>
          <w:rFonts w:hint="eastAsia" w:ascii="宋体" w:hAnsi="宋体" w:eastAsia="宋体" w:cs="宋体"/>
        </w:rPr>
        <w:t>专家组参与生产安全事故灾难的救援工作，研究并提出事故救援技术方案，由现场指挥部决策后实施，确保事故救援的科学性、合理性和有效性</w:t>
      </w:r>
      <w:r>
        <w:rPr>
          <w:rFonts w:hint="eastAsia"/>
        </w:rPr>
        <w:t>。</w:t>
      </w:r>
    </w:p>
    <w:p>
      <w:pPr>
        <w:pStyle w:val="30"/>
        <w:rPr>
          <w:rFonts w:hint="eastAsia"/>
        </w:rPr>
      </w:pPr>
      <w:bookmarkStart w:id="99" w:name="_Toc65244805"/>
      <w:bookmarkStart w:id="100" w:name="_Toc22206"/>
      <w:bookmarkStart w:id="101" w:name="_Toc10024"/>
      <w:bookmarkStart w:id="102" w:name="_Toc28913"/>
      <w:bookmarkStart w:id="103" w:name="_Toc27338"/>
      <w:r>
        <w:rPr>
          <w:rFonts w:hint="eastAsia"/>
        </w:rPr>
        <w:t>4.3 物资装备保</w:t>
      </w:r>
      <w:bookmarkEnd w:id="99"/>
      <w:r>
        <w:rPr>
          <w:rFonts w:hint="eastAsia"/>
        </w:rPr>
        <w:t>障</w:t>
      </w:r>
      <w:bookmarkEnd w:id="100"/>
      <w:bookmarkEnd w:id="101"/>
      <w:bookmarkEnd w:id="102"/>
      <w:bookmarkEnd w:id="103"/>
    </w:p>
    <w:p>
      <w:pPr>
        <w:ind w:firstLine="510"/>
        <w:rPr>
          <w:kern w:val="0"/>
        </w:rPr>
      </w:pPr>
      <w:bookmarkStart w:id="104" w:name="_Toc517862572"/>
      <w:bookmarkStart w:id="105" w:name="_Toc17995"/>
      <w:bookmarkStart w:id="106" w:name="_Toc24757"/>
      <w:r>
        <w:rPr>
          <w:rFonts w:hint="eastAsia" w:ascii="宋体" w:hAnsi="宋体" w:eastAsia="宋体" w:cs="宋体"/>
        </w:rPr>
        <w:t>应急物资装备保质保量的储备和供应是应急救援顺利进行的基础保障，主要由后勤保障组负责该项工作，化工园区及化工园区内企业设应急专业物资装备储备，建立应急物资装备管理制度，做好物资装备储备工作。涉及危险化学品的生产经营单位要按照《危险化学品单位应急救援物资配</w:t>
      </w:r>
      <w:bookmarkEnd w:id="104"/>
      <w:r>
        <w:rPr>
          <w:rFonts w:hint="eastAsia" w:ascii="宋体" w:hAnsi="宋体" w:eastAsia="宋体" w:cs="宋体"/>
          <w:kern w:val="0"/>
        </w:rPr>
        <w:t>备要求》（GB 30077）有关规定配备和储备必须的应急救援装备和物资。应急物资储备情况详见《安宁高新技术产业开发区草铺化工园区应急资源调查报告》</w:t>
      </w:r>
      <w:r>
        <w:rPr>
          <w:rFonts w:hint="eastAsia" w:ascii="宋体" w:hAnsi="宋体" w:cs="宋体"/>
          <w:kern w:val="0"/>
          <w:lang w:eastAsia="zh-CN"/>
        </w:rPr>
        <w:t>“</w:t>
      </w:r>
      <w:r>
        <w:rPr>
          <w:rFonts w:hint="eastAsia" w:ascii="宋体" w:hAnsi="宋体" w:cs="宋体"/>
          <w:kern w:val="0"/>
          <w:lang w:val="en-US" w:eastAsia="zh-CN"/>
        </w:rPr>
        <w:t xml:space="preserve">第3章 </w:t>
      </w:r>
      <w:r>
        <w:rPr>
          <w:rFonts w:hint="eastAsia" w:ascii="宋体" w:hAnsi="宋体" w:cs="宋体"/>
          <w:kern w:val="0"/>
          <w:lang w:eastAsia="zh-CN"/>
        </w:rPr>
        <w:t>园区内部应急资源”</w:t>
      </w:r>
      <w:r>
        <w:rPr>
          <w:rFonts w:hint="eastAsia"/>
          <w:kern w:val="0"/>
        </w:rPr>
        <w:t>。</w:t>
      </w:r>
    </w:p>
    <w:p>
      <w:pPr>
        <w:pStyle w:val="30"/>
        <w:rPr>
          <w:rFonts w:hint="eastAsia"/>
        </w:rPr>
      </w:pPr>
      <w:bookmarkStart w:id="107" w:name="_Toc18191"/>
      <w:bookmarkStart w:id="108" w:name="_Toc16097"/>
      <w:r>
        <w:rPr>
          <w:rFonts w:hint="eastAsia"/>
        </w:rPr>
        <w:t>4</w:t>
      </w:r>
      <w:r>
        <w:t>.4 医疗保障</w:t>
      </w:r>
      <w:bookmarkEnd w:id="105"/>
      <w:bookmarkEnd w:id="106"/>
      <w:bookmarkEnd w:id="107"/>
      <w:bookmarkEnd w:id="108"/>
      <w:r>
        <w:t xml:space="preserve"> </w:t>
      </w:r>
    </w:p>
    <w:p>
      <w:pPr>
        <w:ind w:firstLine="510"/>
      </w:pPr>
      <w:r>
        <w:rPr>
          <w:rFonts w:hint="eastAsia" w:ascii="宋体" w:hAnsi="宋体" w:eastAsia="宋体" w:cs="宋体"/>
        </w:rPr>
        <w:t>园区内的伤员、中毒救护的治疗服务和现场救护所需要的药品和人员可依托昆明医科大学第二附属医院、安宁市人民医院、昆明市第四人民医院（云南昆钢医院）、安宁市中医院、云天医院、草铺卫生院、禄裱卫生院等。云南安宁产业园区与安宁市人民医院、草铺卫生院、禄裱卫生院签订了医疗救护协议</w:t>
      </w:r>
      <w:r>
        <w:rPr>
          <w:rFonts w:hint="eastAsia"/>
        </w:rPr>
        <w:t>。</w:t>
      </w:r>
    </w:p>
    <w:p>
      <w:pPr>
        <w:pStyle w:val="30"/>
        <w:rPr>
          <w:rFonts w:hint="eastAsia"/>
        </w:rPr>
      </w:pPr>
      <w:bookmarkStart w:id="109" w:name="_Toc31057"/>
      <w:bookmarkStart w:id="110" w:name="_Toc1424"/>
      <w:bookmarkStart w:id="111" w:name="_Toc25107"/>
      <w:bookmarkStart w:id="112" w:name="_Toc18703"/>
      <w:bookmarkStart w:id="113" w:name="_Toc18280"/>
      <w:r>
        <w:rPr>
          <w:rFonts w:hint="eastAsia"/>
        </w:rPr>
        <w:t>4.5 交通运输保障</w:t>
      </w:r>
      <w:bookmarkEnd w:id="109"/>
      <w:bookmarkEnd w:id="110"/>
      <w:bookmarkEnd w:id="111"/>
      <w:bookmarkEnd w:id="112"/>
      <w:bookmarkEnd w:id="113"/>
      <w:r>
        <w:rPr>
          <w:rFonts w:hint="eastAsia"/>
        </w:rPr>
        <w:t xml:space="preserve"> </w:t>
      </w:r>
    </w:p>
    <w:p>
      <w:pPr>
        <w:ind w:firstLine="510"/>
        <w:rPr>
          <w:kern w:val="0"/>
        </w:rPr>
      </w:pPr>
      <w:r>
        <w:rPr>
          <w:rFonts w:hint="eastAsia" w:ascii="宋体" w:hAnsi="宋体" w:eastAsia="宋体" w:cs="宋体"/>
          <w:kern w:val="0"/>
        </w:rPr>
        <w:t>园区已规划有较为完善的交通运输网络，满足消防、应急救援车辆运输条件。园区规划有危险化学品运输专线，当发生事故事，可避免危化品运输车辆与消防、应急救援车辆交叉、混行或堵塞通道</w:t>
      </w:r>
      <w:r>
        <w:rPr>
          <w:rFonts w:hint="eastAsia"/>
          <w:kern w:val="0"/>
        </w:rPr>
        <w:t>。</w:t>
      </w:r>
    </w:p>
    <w:p>
      <w:pPr>
        <w:pStyle w:val="30"/>
        <w:rPr>
          <w:rFonts w:hint="eastAsia"/>
        </w:rPr>
      </w:pPr>
      <w:bookmarkStart w:id="114" w:name="_Toc31775"/>
      <w:bookmarkStart w:id="115" w:name="_Toc32411"/>
      <w:bookmarkStart w:id="116" w:name="_Toc7502"/>
      <w:bookmarkStart w:id="117" w:name="_Toc22370"/>
      <w:bookmarkStart w:id="118" w:name="_Toc28716"/>
      <w:r>
        <w:rPr>
          <w:rFonts w:hint="eastAsia"/>
        </w:rPr>
        <w:t>4.6 技术储备与保障</w:t>
      </w:r>
      <w:bookmarkEnd w:id="114"/>
      <w:bookmarkEnd w:id="115"/>
      <w:bookmarkEnd w:id="116"/>
      <w:bookmarkEnd w:id="117"/>
      <w:bookmarkEnd w:id="118"/>
      <w:r>
        <w:rPr>
          <w:rFonts w:hint="eastAsia"/>
        </w:rPr>
        <w:t xml:space="preserve"> </w:t>
      </w:r>
    </w:p>
    <w:p>
      <w:pPr>
        <w:ind w:firstLine="510"/>
        <w:rPr>
          <w:kern w:val="0"/>
        </w:rPr>
      </w:pPr>
      <w:r>
        <w:rPr>
          <w:rFonts w:hint="eastAsia" w:ascii="宋体" w:hAnsi="宋体" w:cs="宋体"/>
          <w:kern w:val="0"/>
          <w:lang w:val="en-US" w:eastAsia="zh-CN"/>
        </w:rPr>
        <w:t>园区</w:t>
      </w:r>
      <w:r>
        <w:rPr>
          <w:rFonts w:hint="eastAsia" w:ascii="宋体" w:hAnsi="宋体" w:eastAsia="宋体" w:cs="宋体"/>
          <w:kern w:val="0"/>
        </w:rPr>
        <w:t>组建安全生产应急专家库，充分发挥专家作用，为事故处置决策提供咨询、指导。专家组名单及联系方式见《</w:t>
      </w:r>
      <w:r>
        <w:rPr>
          <w:rFonts w:hint="eastAsia" w:ascii="宋体" w:hAnsi="宋体" w:eastAsia="宋体" w:cs="宋体"/>
          <w:kern w:val="0"/>
          <w:lang w:eastAsia="zh-CN"/>
        </w:rPr>
        <w:t>安宁高新技术产业开发区草铺化工园区</w:t>
      </w:r>
      <w:r>
        <w:rPr>
          <w:rFonts w:hint="eastAsia" w:ascii="宋体" w:hAnsi="宋体" w:eastAsia="宋体" w:cs="宋体"/>
          <w:kern w:val="0"/>
        </w:rPr>
        <w:t>应急资源调查报告》</w:t>
      </w:r>
      <w:r>
        <w:rPr>
          <w:rFonts w:hint="eastAsia"/>
          <w:kern w:val="0"/>
        </w:rPr>
        <w:t>。</w:t>
      </w:r>
    </w:p>
    <w:p>
      <w:pPr>
        <w:pStyle w:val="30"/>
        <w:rPr>
          <w:rFonts w:hint="eastAsia"/>
        </w:rPr>
      </w:pPr>
      <w:bookmarkStart w:id="119" w:name="_Toc16811"/>
      <w:r>
        <w:rPr>
          <w:rFonts w:hint="eastAsia"/>
        </w:rPr>
        <w:t>4.7其它保障</w:t>
      </w:r>
      <w:bookmarkEnd w:id="119"/>
    </w:p>
    <w:p>
      <w:pPr>
        <w:ind w:firstLine="510"/>
      </w:pPr>
      <w:r>
        <w:rPr>
          <w:rFonts w:hint="eastAsia"/>
        </w:rPr>
        <w:t>（1）园区层面不断健全完善应急管理体系，结合应急演练和事故应急处情况，及时修编应急预案；</w:t>
      </w:r>
    </w:p>
    <w:p>
      <w:pPr>
        <w:ind w:firstLine="510"/>
      </w:pPr>
      <w:r>
        <w:rPr>
          <w:rFonts w:hint="eastAsia"/>
        </w:rPr>
        <w:t>（2）督促辖区内企业健全完善应急预案体系，要求以现场处置为核心，不断提升应急预案的实操性。</w:t>
      </w:r>
    </w:p>
    <w:p>
      <w:pPr>
        <w:ind w:firstLine="510"/>
      </w:pPr>
      <w:r>
        <w:rPr>
          <w:rFonts w:hint="eastAsia"/>
        </w:rPr>
        <w:t>（3）定期开展应急预案培训演练，不断增强应急组织机构人员的安全风险防范意识和应急处置能力。</w:t>
      </w:r>
    </w:p>
    <w:p>
      <w:pPr>
        <w:ind w:firstLine="510"/>
      </w:pPr>
      <w:r>
        <w:rPr>
          <w:rFonts w:hint="eastAsia"/>
        </w:rPr>
        <w:t>（4）建立园区应急指挥中心、应急管理信息数据库，不断提升园区应急资源整合能力和应急处理处置的时效性。</w:t>
      </w:r>
    </w:p>
    <w:p>
      <w:pPr>
        <w:ind w:firstLine="510"/>
      </w:pPr>
      <w:r>
        <w:br w:type="page"/>
      </w:r>
    </w:p>
    <w:p>
      <w:pPr>
        <w:pStyle w:val="2"/>
        <w:rPr>
          <w:rFonts w:hint="eastAsia"/>
        </w:rPr>
      </w:pPr>
      <w:bookmarkStart w:id="120" w:name="_Toc19994"/>
      <w:r>
        <w:rPr>
          <w:rFonts w:hint="eastAsia"/>
        </w:rPr>
        <w:t>附件</w:t>
      </w:r>
      <w:bookmarkEnd w:id="120"/>
    </w:p>
    <w:p>
      <w:pPr>
        <w:pStyle w:val="30"/>
        <w:rPr>
          <w:rFonts w:hint="default" w:eastAsia="楷体"/>
          <w:lang w:val="en-US" w:eastAsia="zh-CN"/>
        </w:rPr>
      </w:pPr>
      <w:bookmarkStart w:id="121" w:name="_Toc26041"/>
      <w:r>
        <w:rPr>
          <w:rFonts w:hint="eastAsia"/>
        </w:rPr>
        <w:t>附件1：园区</w:t>
      </w:r>
      <w:r>
        <w:rPr>
          <w:rFonts w:hint="eastAsia"/>
          <w:lang w:val="en-US" w:eastAsia="zh-CN"/>
        </w:rPr>
        <w:t>交通道路运输图</w:t>
      </w:r>
      <w:bookmarkEnd w:id="121"/>
    </w:p>
    <w:p>
      <w:pPr>
        <w:ind w:firstLine="0" w:firstLineChars="0"/>
        <w:rPr>
          <w:rFonts w:hint="eastAsia" w:eastAsia="宋体"/>
          <w:lang w:eastAsia="zh-CN"/>
        </w:rPr>
      </w:pPr>
      <w:r>
        <w:rPr>
          <w:rFonts w:hint="eastAsia" w:eastAsia="宋体"/>
          <w:lang w:eastAsia="zh-CN"/>
        </w:rPr>
        <w:drawing>
          <wp:inline distT="0" distB="0" distL="114300" distR="114300">
            <wp:extent cx="5817870" cy="4114800"/>
            <wp:effectExtent l="0" t="0" r="11430" b="0"/>
            <wp:docPr id="3" name="图片 3" descr="12-道路系统规划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2-道路系统规划图"/>
                    <pic:cNvPicPr>
                      <a:picLocks noChangeAspect="1"/>
                    </pic:cNvPicPr>
                  </pic:nvPicPr>
                  <pic:blipFill>
                    <a:blip r:embed="rId19"/>
                    <a:stretch>
                      <a:fillRect/>
                    </a:stretch>
                  </pic:blipFill>
                  <pic:spPr>
                    <a:xfrm>
                      <a:off x="0" y="0"/>
                      <a:ext cx="5817870" cy="4114800"/>
                    </a:xfrm>
                    <a:prstGeom prst="rect">
                      <a:avLst/>
                    </a:prstGeom>
                  </pic:spPr>
                </pic:pic>
              </a:graphicData>
            </a:graphic>
          </wp:inline>
        </w:drawing>
      </w:r>
    </w:p>
    <w:p>
      <w:pPr>
        <w:pStyle w:val="30"/>
        <w:rPr>
          <w:rFonts w:hint="eastAsia"/>
        </w:rPr>
        <w:sectPr>
          <w:headerReference r:id="rId12" w:type="default"/>
          <w:footerReference r:id="rId13" w:type="default"/>
          <w:pgSz w:w="11907" w:h="16840"/>
          <w:pgMar w:top="1418" w:right="1134" w:bottom="1134" w:left="1361" w:header="851" w:footer="992" w:gutter="227"/>
          <w:pgNumType w:start="1"/>
          <w:cols w:space="425" w:num="1"/>
          <w:docGrid w:type="linesAndChars" w:linePitch="381" w:charSpace="-5092"/>
        </w:sectPr>
      </w:pPr>
    </w:p>
    <w:p>
      <w:pPr>
        <w:pStyle w:val="30"/>
        <w:rPr>
          <w:rFonts w:hint="eastAsia"/>
        </w:rPr>
      </w:pPr>
      <w:bookmarkStart w:id="122" w:name="_Toc26890"/>
      <w:r>
        <w:rPr>
          <w:rFonts w:hint="eastAsia"/>
        </w:rPr>
        <w:t>附件</w:t>
      </w:r>
      <w:r>
        <w:rPr>
          <w:rFonts w:hint="eastAsia"/>
          <w:lang w:val="en-US" w:eastAsia="zh-CN"/>
        </w:rPr>
        <w:t>2</w:t>
      </w:r>
      <w:r>
        <w:rPr>
          <w:rFonts w:hint="eastAsia"/>
        </w:rPr>
        <w:t>：主要危险化学品泄漏应急处置措施</w:t>
      </w:r>
      <w:bookmarkEnd w:id="122"/>
    </w:p>
    <w:p>
      <w:pPr>
        <w:ind w:firstLine="510"/>
      </w:pPr>
      <w:r>
        <w:rPr>
          <w:rFonts w:hint="eastAsia"/>
        </w:rPr>
        <w:t>查阅《危险化学品安全技术全书（第三版）》，将园区内主要危险化学品的泄漏应急处置措施汇总，详见下表：</w:t>
      </w:r>
    </w:p>
    <w:tbl>
      <w:tblPr>
        <w:tblStyle w:val="58"/>
        <w:tblW w:w="50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393"/>
        <w:gridCol w:w="696"/>
        <w:gridCol w:w="394"/>
        <w:gridCol w:w="963"/>
        <w:gridCol w:w="1459"/>
        <w:gridCol w:w="1157"/>
        <w:gridCol w:w="1030"/>
        <w:gridCol w:w="1007"/>
        <w:gridCol w:w="952"/>
        <w:gridCol w:w="2066"/>
        <w:gridCol w:w="2081"/>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blHeader/>
        </w:trPr>
        <w:tc>
          <w:tcPr>
            <w:tcW w:w="137" w:type="pct"/>
            <w:vMerge w:val="restar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序号</w:t>
            </w:r>
          </w:p>
        </w:tc>
        <w:tc>
          <w:tcPr>
            <w:tcW w:w="242" w:type="pct"/>
            <w:vMerge w:val="restar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品名</w:t>
            </w:r>
          </w:p>
        </w:tc>
        <w:tc>
          <w:tcPr>
            <w:tcW w:w="137" w:type="pct"/>
            <w:vMerge w:val="restar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形态</w:t>
            </w:r>
          </w:p>
        </w:tc>
        <w:tc>
          <w:tcPr>
            <w:tcW w:w="334" w:type="pct"/>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ascii="Times New Roman" w:hAnsi="Times New Roman" w:cs="Times New Roman"/>
                <w:b/>
                <w:bCs/>
                <w:iCs w:val="0"/>
                <w:snapToGrid w:val="0"/>
                <w:kern w:val="0"/>
                <w:sz w:val="16"/>
                <w:szCs w:val="16"/>
                <w14:ligatures w14:val="none"/>
              </w:rPr>
              <w:t>CAS</w:t>
            </w:r>
            <w:r>
              <w:rPr>
                <w:rFonts w:hint="eastAsia" w:ascii="Times New Roman" w:hAnsi="Times New Roman" w:cs="Times New Roman"/>
                <w:b/>
                <w:bCs/>
                <w:iCs w:val="0"/>
                <w:snapToGrid w:val="0"/>
                <w:kern w:val="0"/>
                <w:sz w:val="16"/>
                <w:szCs w:val="16"/>
                <w14:ligatures w14:val="none"/>
              </w:rPr>
              <w:t>号</w:t>
            </w:r>
          </w:p>
        </w:tc>
        <w:tc>
          <w:tcPr>
            <w:tcW w:w="1617" w:type="pct"/>
            <w:gridSpan w:val="4"/>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急救措施</w:t>
            </w:r>
          </w:p>
        </w:tc>
        <w:tc>
          <w:tcPr>
            <w:tcW w:w="1049" w:type="pct"/>
            <w:gridSpan w:val="2"/>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消防措施</w:t>
            </w:r>
          </w:p>
        </w:tc>
        <w:tc>
          <w:tcPr>
            <w:tcW w:w="1480" w:type="pct"/>
            <w:gridSpan w:val="2"/>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泄漏应急处理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blHeader/>
        </w:trPr>
        <w:tc>
          <w:tcPr>
            <w:tcW w:w="137" w:type="pct"/>
            <w:vMerge w:val="continue"/>
            <w:vAlign w:val="center"/>
          </w:tcPr>
          <w:p>
            <w:pPr>
              <w:spacing w:line="240" w:lineRule="auto"/>
              <w:ind w:firstLine="0" w:firstLineChars="0"/>
              <w:jc w:val="center"/>
              <w:rPr>
                <w:rFonts w:ascii="Calibri" w:hAnsi="Calibri" w:cs="Times New Roman"/>
                <w:iCs w:val="0"/>
                <w:snapToGrid w:val="0"/>
                <w:kern w:val="0"/>
                <w:sz w:val="16"/>
                <w:szCs w:val="16"/>
                <w14:ligatures w14:val="none"/>
              </w:rPr>
            </w:pPr>
          </w:p>
        </w:tc>
        <w:tc>
          <w:tcPr>
            <w:tcW w:w="242" w:type="pct"/>
            <w:vMerge w:val="continue"/>
            <w:vAlign w:val="center"/>
          </w:tcPr>
          <w:p>
            <w:pPr>
              <w:spacing w:line="240" w:lineRule="auto"/>
              <w:ind w:firstLine="0" w:firstLineChars="0"/>
              <w:jc w:val="center"/>
              <w:rPr>
                <w:rFonts w:ascii="Calibri" w:hAnsi="Calibri" w:cs="Times New Roman"/>
                <w:iCs w:val="0"/>
                <w:snapToGrid w:val="0"/>
                <w:kern w:val="0"/>
                <w:sz w:val="16"/>
                <w:szCs w:val="16"/>
                <w14:ligatures w14:val="none"/>
              </w:rPr>
            </w:pPr>
          </w:p>
        </w:tc>
        <w:tc>
          <w:tcPr>
            <w:tcW w:w="137" w:type="pct"/>
            <w:vMerge w:val="continue"/>
            <w:tcBorders>
              <w:right w:val="single" w:color="auto" w:sz="4" w:space="0"/>
            </w:tcBorders>
            <w:vAlign w:val="center"/>
          </w:tcPr>
          <w:p>
            <w:pPr>
              <w:spacing w:line="240" w:lineRule="auto"/>
              <w:ind w:firstLine="0" w:firstLineChars="0"/>
              <w:jc w:val="center"/>
              <w:rPr>
                <w:rFonts w:ascii="Calibri" w:hAnsi="Calibri" w:cs="Times New Roman"/>
                <w:iCs w:val="0"/>
                <w:snapToGrid w:val="0"/>
                <w:kern w:val="0"/>
                <w:sz w:val="16"/>
                <w:szCs w:val="16"/>
                <w14:ligatures w14:val="none"/>
              </w:rPr>
            </w:pPr>
          </w:p>
        </w:tc>
        <w:tc>
          <w:tcPr>
            <w:tcW w:w="334" w:type="pct"/>
            <w:vMerge w:val="continue"/>
            <w:tcBorders>
              <w:left w:val="single" w:color="auto" w:sz="4" w:space="0"/>
              <w:right w:val="single" w:color="auto" w:sz="4" w:space="0"/>
            </w:tcBorders>
            <w:vAlign w:val="center"/>
          </w:tcPr>
          <w:p>
            <w:pPr>
              <w:spacing w:line="240" w:lineRule="auto"/>
              <w:ind w:firstLine="0" w:firstLineChars="0"/>
              <w:jc w:val="center"/>
              <w:rPr>
                <w:rFonts w:ascii="Calibri" w:hAnsi="Calibri" w:cs="Times New Roman"/>
                <w:iCs w:val="0"/>
                <w:snapToGrid w:val="0"/>
                <w:kern w:val="0"/>
                <w:sz w:val="16"/>
                <w:szCs w:val="16"/>
                <w14:ligatures w14:val="none"/>
              </w:rPr>
            </w:pPr>
          </w:p>
        </w:tc>
        <w:tc>
          <w:tcPr>
            <w:tcW w:w="507" w:type="pc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吸入</w:t>
            </w:r>
          </w:p>
        </w:tc>
        <w:tc>
          <w:tcPr>
            <w:tcW w:w="402" w:type="pc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皮肤接触</w:t>
            </w:r>
          </w:p>
        </w:tc>
        <w:tc>
          <w:tcPr>
            <w:tcW w:w="358" w:type="pc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眼睛接触</w:t>
            </w:r>
          </w:p>
        </w:tc>
        <w:tc>
          <w:tcPr>
            <w:tcW w:w="350" w:type="pc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食入</w:t>
            </w:r>
          </w:p>
        </w:tc>
        <w:tc>
          <w:tcPr>
            <w:tcW w:w="331" w:type="pc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灭火剂</w:t>
            </w:r>
          </w:p>
        </w:tc>
        <w:tc>
          <w:tcPr>
            <w:tcW w:w="718" w:type="pc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灭火注意事项及防护措施</w:t>
            </w:r>
          </w:p>
        </w:tc>
        <w:tc>
          <w:tcPr>
            <w:tcW w:w="723" w:type="pc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作业人员防护措施、防护装备和应急处置程序</w:t>
            </w:r>
          </w:p>
        </w:tc>
        <w:tc>
          <w:tcPr>
            <w:tcW w:w="757" w:type="pc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泄漏化学品的收容、清除方法及所使用的处置材料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7" w:type="pct"/>
            <w:vAlign w:val="center"/>
          </w:tcPr>
          <w:p>
            <w:pPr>
              <w:numPr>
                <w:ilvl w:val="0"/>
                <w:numId w:val="4"/>
              </w:numPr>
              <w:spacing w:line="240" w:lineRule="auto"/>
              <w:ind w:firstLineChars="0"/>
              <w:jc w:val="center"/>
              <w:rPr>
                <w:rFonts w:ascii="Calibri" w:hAnsi="Calibri" w:cs="Times New Roman"/>
                <w:iCs w:val="0"/>
                <w:snapToGrid w:val="0"/>
                <w:kern w:val="0"/>
                <w:sz w:val="16"/>
                <w:szCs w:val="16"/>
                <w:lang w:bidi="ar"/>
                <w14:ligatures w14:val="none"/>
              </w:rPr>
            </w:pPr>
          </w:p>
        </w:tc>
        <w:tc>
          <w:tcPr>
            <w:tcW w:w="242"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硝酸</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液体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7697-37-2</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50"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用水漱口，禁止催吐。给饮牛奶或蛋清。就医</w:t>
            </w:r>
          </w:p>
        </w:tc>
        <w:tc>
          <w:tcPr>
            <w:tcW w:w="331"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本品不燃。根据着火原因选择适当灭火剂灭火</w:t>
            </w:r>
          </w:p>
        </w:tc>
        <w:tc>
          <w:tcPr>
            <w:tcW w:w="71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消防人员必须穿全身耐酸碱消防服、佩戴空气呼吸器灭火。尽可能将容器从火场移至空旷处。喷水保持火场容器冷却，直至灭火结束</w:t>
            </w:r>
          </w:p>
        </w:tc>
        <w:tc>
          <w:tcPr>
            <w:tcW w:w="723"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根据液体流动和蒸气扩散的影响区域划定警戒区，无关人员从侧风、上风向撤离至安全区。建议应急处理人员戴正压自给式呼吸器，穿防酸碱服，戴橡胶耐酸碱手套。作业时使用的所有设备应接地。穿上适当的防护服前严禁接触破裂的容器和泄漏物。尽可能切断泄漏源。喷雾状水抑制蒸气或改变蒸气云流向，避免水流接触泄漏物。勿使水进入包装容器内</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小量泄漏：用干燥的砂土或其他不燃材料覆盖泄漏物。大量泄漏：构筑围堤或挖坑收容。用砂土、惰性物质或蛭石吸收大量液体。用石灰</w:t>
            </w:r>
            <w:r>
              <w:rPr>
                <w:rFonts w:ascii="Times New Roman" w:hAnsi="Times New Roman" w:cs="Times New Roman"/>
                <w:iCs w:val="0"/>
                <w:snapToGrid w:val="0"/>
                <w:kern w:val="0"/>
                <w:sz w:val="16"/>
                <w:szCs w:val="16"/>
                <w:lang w:bidi="ar"/>
                <w14:ligatures w14:val="none"/>
              </w:rPr>
              <w:t>(CaO)</w:t>
            </w:r>
            <w:r>
              <w:rPr>
                <w:rFonts w:hint="eastAsia" w:ascii="Times New Roman" w:hAnsi="Times New Roman" w:cs="Times New Roman"/>
                <w:iCs w:val="0"/>
                <w:snapToGrid w:val="0"/>
                <w:kern w:val="0"/>
                <w:sz w:val="16"/>
                <w:szCs w:val="16"/>
                <w:lang w:bidi="ar"/>
                <w14:ligatures w14:val="none"/>
              </w:rPr>
              <w:t>、碎石灰石</w:t>
            </w:r>
            <w:r>
              <w:rPr>
                <w:rFonts w:ascii="Times New Roman" w:hAnsi="Times New Roman" w:cs="Times New Roman"/>
                <w:iCs w:val="0"/>
                <w:snapToGrid w:val="0"/>
                <w:kern w:val="0"/>
                <w:sz w:val="16"/>
                <w:szCs w:val="16"/>
                <w:lang w:bidi="ar"/>
                <w14:ligatures w14:val="none"/>
              </w:rPr>
              <w:t>(CaCO3)</w:t>
            </w:r>
            <w:r>
              <w:rPr>
                <w:rFonts w:hint="eastAsia" w:ascii="Times New Roman" w:hAnsi="Times New Roman" w:cs="Times New Roman"/>
                <w:iCs w:val="0"/>
                <w:snapToGrid w:val="0"/>
                <w:kern w:val="0"/>
                <w:sz w:val="16"/>
                <w:szCs w:val="16"/>
                <w:lang w:bidi="ar"/>
                <w14:ligatures w14:val="none"/>
              </w:rPr>
              <w:t>或碳酸氢钠</w:t>
            </w:r>
            <w:r>
              <w:rPr>
                <w:rFonts w:ascii="Times New Roman" w:hAnsi="Times New Roman" w:cs="Times New Roman"/>
                <w:iCs w:val="0"/>
                <w:snapToGrid w:val="0"/>
                <w:kern w:val="0"/>
                <w:sz w:val="16"/>
                <w:szCs w:val="16"/>
                <w:lang w:bidi="ar"/>
                <w14:ligatures w14:val="none"/>
              </w:rPr>
              <w:t>(NaHCO3)</w:t>
            </w:r>
            <w:r>
              <w:rPr>
                <w:rFonts w:hint="eastAsia" w:ascii="Times New Roman" w:hAnsi="Times New Roman" w:cs="Times New Roman"/>
                <w:iCs w:val="0"/>
                <w:snapToGrid w:val="0"/>
                <w:kern w:val="0"/>
                <w:sz w:val="16"/>
                <w:szCs w:val="16"/>
                <w:lang w:bidi="ar"/>
                <w14:ligatures w14:val="none"/>
              </w:rPr>
              <w:t>中和。用抗溶性泡沫覆盖，减少蒸发。用耐腐蚀泵转移至槽车或专用收集器内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7" w:type="pct"/>
            <w:vAlign w:val="center"/>
          </w:tcPr>
          <w:p>
            <w:pPr>
              <w:numPr>
                <w:ilvl w:val="0"/>
                <w:numId w:val="4"/>
              </w:numPr>
              <w:spacing w:line="240" w:lineRule="auto"/>
              <w:ind w:firstLineChars="0"/>
              <w:jc w:val="center"/>
              <w:rPr>
                <w:rFonts w:ascii="Calibri" w:hAnsi="Calibri" w:cs="Times New Roman"/>
                <w:iCs w:val="0"/>
                <w:snapToGrid w:val="0"/>
                <w:kern w:val="0"/>
                <w:sz w:val="16"/>
                <w:szCs w:val="16"/>
                <w:lang w:bidi="ar"/>
                <w14:ligatures w14:val="none"/>
              </w:rPr>
            </w:pPr>
          </w:p>
        </w:tc>
        <w:tc>
          <w:tcPr>
            <w:tcW w:w="242"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过氧化氢溶液</w:t>
            </w:r>
            <w:r>
              <w:rPr>
                <w:rFonts w:ascii="Times New Roman" w:hAnsi="Times New Roman" w:cs="Times New Roman"/>
                <w:iCs w:val="0"/>
                <w:snapToGrid w:val="0"/>
                <w:kern w:val="0"/>
                <w:sz w:val="16"/>
                <w:szCs w:val="16"/>
                <w14:ligatures w14:val="none"/>
              </w:rPr>
              <w:t>[</w:t>
            </w:r>
            <w:r>
              <w:rPr>
                <w:rFonts w:hint="eastAsia" w:ascii="Times New Roman" w:hAnsi="Times New Roman" w:cs="Times New Roman"/>
                <w:iCs w:val="0"/>
                <w:snapToGrid w:val="0"/>
                <w:kern w:val="0"/>
                <w:sz w:val="16"/>
                <w:szCs w:val="16"/>
                <w14:ligatures w14:val="none"/>
              </w:rPr>
              <w:t>含量＞</w:t>
            </w:r>
            <w:r>
              <w:rPr>
                <w:rFonts w:ascii="Times New Roman" w:hAnsi="Times New Roman" w:cs="Times New Roman"/>
                <w:iCs w:val="0"/>
                <w:snapToGrid w:val="0"/>
                <w:kern w:val="0"/>
                <w:sz w:val="16"/>
                <w:szCs w:val="16"/>
                <w14:ligatures w14:val="none"/>
              </w:rPr>
              <w:t>8%]</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液体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7722-84-1</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50"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用水漱口，禁止催吐。给饮牛奶或蛋清。就医</w:t>
            </w:r>
          </w:p>
        </w:tc>
        <w:tc>
          <w:tcPr>
            <w:tcW w:w="331"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本品不燃。根据着火原因选择适当灭火剂灭火</w:t>
            </w:r>
          </w:p>
        </w:tc>
        <w:tc>
          <w:tcPr>
            <w:tcW w:w="71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消防人员须戴好防毒面具，在安全距离以外，在上风向灭火。尽可能将容器从火场移至空旷处。喷水保持火场容器冷却，直至灭火结束。容器突然发出异常声音或出现异常现象，应立即撤离。禁止用砂土压盖</w:t>
            </w:r>
          </w:p>
        </w:tc>
        <w:tc>
          <w:tcPr>
            <w:tcW w:w="723"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根据液体流动和蒸气扩散的影响区域划定警戒区，无关人员从侧风、上风向撤离至安全区。建议应急处理人员戴正压自给式呼吸器，穿防腐蚀、防毒服，戴氯丁橡胶手套。远离易燃、可燃物</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如木材、纸张、油品等</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。尽可能切断泄漏源</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防止泄漏物进入水体、下水道、地下室或有限空间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7" w:type="pct"/>
            <w:vAlign w:val="center"/>
          </w:tcPr>
          <w:p>
            <w:pPr>
              <w:numPr>
                <w:ilvl w:val="0"/>
                <w:numId w:val="4"/>
              </w:numPr>
              <w:spacing w:line="240" w:lineRule="auto"/>
              <w:ind w:firstLineChars="0"/>
              <w:jc w:val="center"/>
              <w:rPr>
                <w:rFonts w:ascii="Calibri" w:hAnsi="Calibri" w:cs="Times New Roman"/>
                <w:iCs w:val="0"/>
                <w:snapToGrid w:val="0"/>
                <w:kern w:val="0"/>
                <w:sz w:val="16"/>
                <w:szCs w:val="16"/>
                <w:lang w:bidi="ar"/>
                <w14:ligatures w14:val="none"/>
              </w:rPr>
            </w:pPr>
          </w:p>
        </w:tc>
        <w:tc>
          <w:tcPr>
            <w:tcW w:w="242"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二氧化硫</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气体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7446-09-5</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50"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ascii="Times New Roman" w:hAnsi="Times New Roman" w:cs="Times New Roman"/>
                <w:iCs w:val="0"/>
                <w:snapToGrid w:val="0"/>
                <w:kern w:val="0"/>
                <w:sz w:val="16"/>
                <w:szCs w:val="16"/>
                <w:lang w:bidi="ar"/>
                <w14:ligatures w14:val="none"/>
              </w:rPr>
              <w:t>/</w:t>
            </w:r>
          </w:p>
        </w:tc>
        <w:tc>
          <w:tcPr>
            <w:tcW w:w="331"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本品不燃。根据着火原因选择适当灭火剂灭火</w:t>
            </w:r>
          </w:p>
        </w:tc>
        <w:tc>
          <w:tcPr>
            <w:tcW w:w="718" w:type="pct"/>
            <w:vAlign w:val="center"/>
          </w:tcPr>
          <w:p>
            <w:pPr>
              <w:spacing w:line="240" w:lineRule="auto"/>
              <w:ind w:firstLine="0" w:firstLineChars="0"/>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消防人员必须佩戴空气呼吸器、穿全身防火防毒服，在上风向灭火。切断气源。喷水冷却容器，尽可能将容器从火场移至空旷处</w:t>
            </w:r>
          </w:p>
        </w:tc>
        <w:tc>
          <w:tcPr>
            <w:tcW w:w="723"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根据气体扩散的影响区域划定警戒区，无关人员从侧风、上风向撤离至安全区。建议应急处理人员穿内置正压自给式呼吸器的全封闭防化服。如果是液化气体泄漏，还应注意防冻伤。尽可能切断泄漏源</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若可能翻转容器，使之逸出气体而非液体。喷雾状水抑制蒸气或改变蒸气云流向，避免水流接触泄漏物。禁止用水直接冲击泄漏物或泄漏源。用碎石灰石</w:t>
            </w:r>
            <w:r>
              <w:rPr>
                <w:rFonts w:ascii="Times New Roman" w:hAnsi="Times New Roman" w:cs="Times New Roman"/>
                <w:iCs w:val="0"/>
                <w:snapToGrid w:val="0"/>
                <w:kern w:val="0"/>
                <w:sz w:val="16"/>
                <w:szCs w:val="16"/>
                <w:lang w:bidi="ar"/>
                <w14:ligatures w14:val="none"/>
              </w:rPr>
              <w:t>(CaCO3)</w:t>
            </w:r>
            <w:r>
              <w:rPr>
                <w:rFonts w:hint="eastAsia" w:ascii="Times New Roman" w:hAnsi="Times New Roman" w:cs="Times New Roman"/>
                <w:iCs w:val="0"/>
                <w:snapToGrid w:val="0"/>
                <w:kern w:val="0"/>
                <w:sz w:val="16"/>
                <w:szCs w:val="16"/>
                <w:lang w:bidi="ar"/>
                <w14:ligatures w14:val="none"/>
              </w:rPr>
              <w:t>、苏打灰</w:t>
            </w:r>
            <w:r>
              <w:rPr>
                <w:rFonts w:ascii="Times New Roman" w:hAnsi="Times New Roman" w:cs="Times New Roman"/>
                <w:iCs w:val="0"/>
                <w:snapToGrid w:val="0"/>
                <w:kern w:val="0"/>
                <w:sz w:val="16"/>
                <w:szCs w:val="16"/>
                <w:lang w:bidi="ar"/>
                <w14:ligatures w14:val="none"/>
              </w:rPr>
              <w:t>(Na2CO3)</w:t>
            </w:r>
            <w:r>
              <w:rPr>
                <w:rFonts w:hint="eastAsia" w:ascii="Times New Roman" w:hAnsi="Times New Roman" w:cs="Times New Roman"/>
                <w:iCs w:val="0"/>
                <w:snapToGrid w:val="0"/>
                <w:kern w:val="0"/>
                <w:sz w:val="16"/>
                <w:szCs w:val="16"/>
                <w:lang w:bidi="ar"/>
                <w14:ligatures w14:val="none"/>
              </w:rPr>
              <w:t>或石灰</w:t>
            </w:r>
            <w:r>
              <w:rPr>
                <w:rFonts w:ascii="Times New Roman" w:hAnsi="Times New Roman" w:cs="Times New Roman"/>
                <w:iCs w:val="0"/>
                <w:snapToGrid w:val="0"/>
                <w:kern w:val="0"/>
                <w:sz w:val="16"/>
                <w:szCs w:val="16"/>
                <w:lang w:bidi="ar"/>
                <w14:ligatures w14:val="none"/>
              </w:rPr>
              <w:t>(CaO)</w:t>
            </w:r>
            <w:r>
              <w:rPr>
                <w:rFonts w:hint="eastAsia" w:ascii="Times New Roman" w:hAnsi="Times New Roman" w:cs="Times New Roman"/>
                <w:iCs w:val="0"/>
                <w:snapToGrid w:val="0"/>
                <w:kern w:val="0"/>
                <w:sz w:val="16"/>
                <w:szCs w:val="16"/>
                <w:lang w:bidi="ar"/>
                <w14:ligatures w14:val="none"/>
              </w:rPr>
              <w:t>中和。隔离泄漏区直至气体散尽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7" w:type="pct"/>
            <w:vAlign w:val="center"/>
          </w:tcPr>
          <w:p>
            <w:pPr>
              <w:numPr>
                <w:ilvl w:val="0"/>
                <w:numId w:val="4"/>
              </w:numPr>
              <w:spacing w:line="240" w:lineRule="auto"/>
              <w:ind w:firstLineChars="0"/>
              <w:jc w:val="center"/>
              <w:rPr>
                <w:rFonts w:ascii="Calibri" w:hAnsi="Calibri" w:cs="Times New Roman"/>
                <w:iCs w:val="0"/>
                <w:snapToGrid w:val="0"/>
                <w:kern w:val="0"/>
                <w:sz w:val="16"/>
                <w:szCs w:val="16"/>
                <w:lang w:bidi="ar"/>
                <w14:ligatures w14:val="none"/>
              </w:rPr>
            </w:pPr>
          </w:p>
        </w:tc>
        <w:tc>
          <w:tcPr>
            <w:tcW w:w="242"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氢氟酸</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液体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7664-39-3</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50"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用水漱口，禁止催吐。给饮牛奶或蛋清。就医</w:t>
            </w:r>
          </w:p>
        </w:tc>
        <w:tc>
          <w:tcPr>
            <w:tcW w:w="331"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本品不燃。根据着火原因选择适当灭火剂灭火</w:t>
            </w:r>
          </w:p>
        </w:tc>
        <w:tc>
          <w:tcPr>
            <w:tcW w:w="718" w:type="pct"/>
            <w:vAlign w:val="center"/>
          </w:tcPr>
          <w:p>
            <w:pPr>
              <w:spacing w:line="240" w:lineRule="auto"/>
              <w:ind w:firstLine="0" w:firstLineChars="0"/>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消防人员必须穿全身耐酸碱消防服、佩戴空气呼吸器灭火。尽可能将容器从火场移至空旷处。喷水保持火场容器冷却，直至灭火结束</w:t>
            </w:r>
          </w:p>
        </w:tc>
        <w:tc>
          <w:tcPr>
            <w:tcW w:w="723"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根据液体流动和蒸气扩散的影响区域划定警戒区，无关人员从侧风、上风向撤离至安全区。建议应急处理人员戴正压自给式呼吸器，穿防酸碱服，戴橡胶耐酸碱手套。作业时使用的所有设备应接地。穿上适当的防护服前严禁接触破裂的容器和泄漏物。喷雾状水抑制蒸气或改变蒸气云流向，避免水流接触泄漏物。勿使水进入包装容器内。尽可能切断泄漏源</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小量泄漏：可用干燥的砂土或其他不燃材料覆盖泄漏物。大量泄漏：构筑围堤或挖坑收容。用砂土、惰性物质或蛭石吸收大量液体。用石灰</w:t>
            </w:r>
            <w:r>
              <w:rPr>
                <w:rFonts w:ascii="Times New Roman" w:hAnsi="Times New Roman" w:cs="Times New Roman"/>
                <w:iCs w:val="0"/>
                <w:snapToGrid w:val="0"/>
                <w:kern w:val="0"/>
                <w:sz w:val="16"/>
                <w:szCs w:val="16"/>
                <w:lang w:bidi="ar"/>
                <w14:ligatures w14:val="none"/>
              </w:rPr>
              <w:t>(CaO)</w:t>
            </w:r>
            <w:r>
              <w:rPr>
                <w:rFonts w:hint="eastAsia" w:ascii="Times New Roman" w:hAnsi="Times New Roman" w:cs="Times New Roman"/>
                <w:iCs w:val="0"/>
                <w:snapToGrid w:val="0"/>
                <w:kern w:val="0"/>
                <w:sz w:val="16"/>
                <w:szCs w:val="16"/>
                <w:lang w:bidi="ar"/>
                <w14:ligatures w14:val="none"/>
              </w:rPr>
              <w:t>、碎石灰石</w:t>
            </w:r>
            <w:r>
              <w:rPr>
                <w:rFonts w:ascii="Times New Roman" w:hAnsi="Times New Roman" w:cs="Times New Roman"/>
                <w:iCs w:val="0"/>
                <w:snapToGrid w:val="0"/>
                <w:kern w:val="0"/>
                <w:sz w:val="16"/>
                <w:szCs w:val="16"/>
                <w:lang w:bidi="ar"/>
                <w14:ligatures w14:val="none"/>
              </w:rPr>
              <w:t>(CaCO3)</w:t>
            </w:r>
            <w:r>
              <w:rPr>
                <w:rFonts w:hint="eastAsia" w:ascii="Times New Roman" w:hAnsi="Times New Roman" w:cs="Times New Roman"/>
                <w:iCs w:val="0"/>
                <w:snapToGrid w:val="0"/>
                <w:kern w:val="0"/>
                <w:sz w:val="16"/>
                <w:szCs w:val="16"/>
                <w:lang w:bidi="ar"/>
                <w14:ligatures w14:val="none"/>
              </w:rPr>
              <w:t>或碳酸氢钠</w:t>
            </w:r>
            <w:r>
              <w:rPr>
                <w:rFonts w:ascii="Times New Roman" w:hAnsi="Times New Roman" w:cs="Times New Roman"/>
                <w:iCs w:val="0"/>
                <w:snapToGrid w:val="0"/>
                <w:kern w:val="0"/>
                <w:sz w:val="16"/>
                <w:szCs w:val="16"/>
                <w:lang w:bidi="ar"/>
                <w14:ligatures w14:val="none"/>
              </w:rPr>
              <w:t>(NaHCO3)</w:t>
            </w:r>
            <w:r>
              <w:rPr>
                <w:rFonts w:hint="eastAsia" w:ascii="Times New Roman" w:hAnsi="Times New Roman" w:cs="Times New Roman"/>
                <w:iCs w:val="0"/>
                <w:snapToGrid w:val="0"/>
                <w:kern w:val="0"/>
                <w:sz w:val="16"/>
                <w:szCs w:val="16"/>
                <w:lang w:bidi="ar"/>
                <w14:ligatures w14:val="none"/>
              </w:rPr>
              <w:t>中和。用抗溶性泡沫覆盖，减少蒸发。用耐腐蚀泵转移至槽车或专用收集器内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7" w:type="pct"/>
            <w:vAlign w:val="center"/>
          </w:tcPr>
          <w:p>
            <w:pPr>
              <w:numPr>
                <w:ilvl w:val="0"/>
                <w:numId w:val="4"/>
              </w:numPr>
              <w:spacing w:line="240" w:lineRule="auto"/>
              <w:ind w:firstLineChars="0"/>
              <w:jc w:val="center"/>
              <w:rPr>
                <w:rFonts w:ascii="Calibri" w:hAnsi="Calibri" w:cs="Times New Roman"/>
                <w:iCs w:val="0"/>
                <w:snapToGrid w:val="0"/>
                <w:kern w:val="0"/>
                <w:sz w:val="16"/>
                <w:szCs w:val="16"/>
                <w:lang w:bidi="ar"/>
                <w14:ligatures w14:val="none"/>
              </w:rPr>
            </w:pPr>
          </w:p>
        </w:tc>
        <w:tc>
          <w:tcPr>
            <w:tcW w:w="242"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正磷酸</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液体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7664-38-2</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50"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用水漱口，禁止催吐。给饮牛奶或蛋清。就医</w:t>
            </w:r>
          </w:p>
        </w:tc>
        <w:tc>
          <w:tcPr>
            <w:tcW w:w="331"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本品不燃。根据着火原因选择适当灭火剂灭火</w:t>
            </w:r>
          </w:p>
        </w:tc>
        <w:tc>
          <w:tcPr>
            <w:tcW w:w="71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消防人员必须穿全身耐酸碱消防服、佩戴空气呼吸器灭火。尽可能将容器从火场移至空旷处。喷水保持火场容器冷却，直至灭火结束</w:t>
            </w:r>
          </w:p>
        </w:tc>
        <w:tc>
          <w:tcPr>
            <w:tcW w:w="723"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隔离泄漏污染区，限制出入。建议应急处理人员戴防尘口罩，穿防酸碱服，戴橡胶耐酸碱手套。穿上适当的防护服前严禁接触破裂的容器和泄漏物。尽可能切断泄漏源。用塑料布覆盖泄漏物，减少飞散。勿使水进入包装容器内</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用洁净的铲子收集泄漏物，置于干净、干燥、盖子较松的容器中，将容器移离泄漏区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7" w:type="pct"/>
            <w:vAlign w:val="center"/>
          </w:tcPr>
          <w:p>
            <w:pPr>
              <w:numPr>
                <w:ilvl w:val="0"/>
                <w:numId w:val="4"/>
              </w:numPr>
              <w:spacing w:line="240" w:lineRule="auto"/>
              <w:ind w:firstLineChars="0"/>
              <w:jc w:val="center"/>
              <w:rPr>
                <w:rFonts w:ascii="Calibri" w:hAnsi="Calibri" w:cs="Times New Roman"/>
                <w:iCs w:val="0"/>
                <w:snapToGrid w:val="0"/>
                <w:kern w:val="0"/>
                <w:sz w:val="16"/>
                <w:szCs w:val="16"/>
                <w:lang w:bidi="ar"/>
                <w14:ligatures w14:val="none"/>
              </w:rPr>
            </w:pPr>
          </w:p>
        </w:tc>
        <w:tc>
          <w:tcPr>
            <w:tcW w:w="242"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氨</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气体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7664-41-7</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迅速脱离现场至空气新鲜处。保持呼吸道通畅。如呼吸困难，给输氧。呼吸、心跳停止，立即进行心肺复苏术。就医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50"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ascii="Times New Roman" w:hAnsi="Times New Roman" w:cs="Times New Roman"/>
                <w:iCs w:val="0"/>
                <w:snapToGrid w:val="0"/>
                <w:kern w:val="0"/>
                <w:sz w:val="16"/>
                <w:szCs w:val="16"/>
                <w:lang w:bidi="ar"/>
                <w14:ligatures w14:val="none"/>
              </w:rPr>
              <w:t>/</w:t>
            </w:r>
          </w:p>
        </w:tc>
        <w:tc>
          <w:tcPr>
            <w:tcW w:w="331"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71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切断气源。若不能切断气源，则不允许熄灭泄漏处的火焰。消防人员必须佩戴空气呼吸器、穿全身防火防毒服，在上风向灭火。尽可能将容器从火场移至空旷处。喷水保持火场容器冷却，直至灭火结束</w:t>
            </w:r>
          </w:p>
        </w:tc>
        <w:tc>
          <w:tcPr>
            <w:tcW w:w="723"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消除所有点火源。根据气体的影响区域划定警戒区，无关人员从侧风、上风向撤离至安全区。建议应急处理人员穿内置正压自给式呼吸器的隔绝式防护服。如果是液化气体泄漏，还应注意防冻伤。尽可能切断泄漏源</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若可能翻转容器，使之逸出气体而非液体。喷雾状水稀释、溶解，同时构筑围堤或挖坑收容产生的大量废水。如果钢瓶发生泄漏，无法关闭时可浸入水中。储罐区最好设稀酸喷洒设施。隔离泄漏区直至气体散尽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7" w:type="pct"/>
            <w:vAlign w:val="center"/>
          </w:tcPr>
          <w:p>
            <w:pPr>
              <w:numPr>
                <w:ilvl w:val="0"/>
                <w:numId w:val="4"/>
              </w:numPr>
              <w:spacing w:line="240" w:lineRule="auto"/>
              <w:ind w:firstLineChars="0"/>
              <w:jc w:val="center"/>
              <w:rPr>
                <w:rFonts w:ascii="Calibri" w:hAnsi="Calibri" w:cs="Times New Roman"/>
                <w:iCs w:val="0"/>
                <w:snapToGrid w:val="0"/>
                <w:kern w:val="0"/>
                <w:sz w:val="16"/>
                <w:szCs w:val="16"/>
                <w:lang w:bidi="ar"/>
                <w14:ligatures w14:val="none"/>
              </w:rPr>
            </w:pPr>
          </w:p>
        </w:tc>
        <w:tc>
          <w:tcPr>
            <w:tcW w:w="242"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硫酸</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液体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7664-93-9</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50"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用水漱口，禁止催吐。给饮牛奶或蛋清。就医</w:t>
            </w:r>
          </w:p>
        </w:tc>
        <w:tc>
          <w:tcPr>
            <w:tcW w:w="331" w:type="pct"/>
            <w:vAlign w:val="center"/>
          </w:tcPr>
          <w:p>
            <w:pPr>
              <w:spacing w:line="240" w:lineRule="auto"/>
              <w:ind w:firstLine="0" w:firstLineChars="0"/>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本品不燃。根据着火原因选择适当灭火剂灭火</w:t>
            </w:r>
          </w:p>
        </w:tc>
        <w:tc>
          <w:tcPr>
            <w:tcW w:w="718" w:type="pct"/>
            <w:vAlign w:val="center"/>
          </w:tcPr>
          <w:p>
            <w:pPr>
              <w:spacing w:line="240" w:lineRule="auto"/>
              <w:ind w:firstLine="0" w:firstLineChars="0"/>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消防人员必须穿全身耐酸碱消防服、佩戴空气呼吸器灭火。尽可能将容器从火场移至空旷处。喷水保持火场容器冷却，直至灭火结束。避免水流冲击物品，以免遇水会放出大量热量发生喷溅而灼伤皮肤</w:t>
            </w:r>
          </w:p>
        </w:tc>
        <w:tc>
          <w:tcPr>
            <w:tcW w:w="723" w:type="pct"/>
            <w:vAlign w:val="center"/>
          </w:tcPr>
          <w:p>
            <w:pPr>
              <w:spacing w:line="240" w:lineRule="auto"/>
              <w:ind w:firstLine="0" w:firstLineChars="0"/>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根据液体流动和蒸气扩散的影响区域划定警戒区，无关人员从侧风、上风向撤离至安全区。建议应急处理人员戴正压自给式呼吸器，穿防酸碱服，戴橡胶耐酸碱手套。穿上适当的防护服前严禁接触破裂的容器和泄漏物。尽可能切断泄漏源。勿使泄漏物与可燃物质</w:t>
            </w:r>
            <w:r>
              <w:rPr>
                <w:rFonts w:ascii="Times New Roman" w:hAnsi="Times New Roman" w:cs="Times New Roman"/>
                <w:iCs w:val="0"/>
                <w:snapToGrid w:val="0"/>
                <w:kern w:val="0"/>
                <w:sz w:val="16"/>
                <w:szCs w:val="16"/>
                <w14:ligatures w14:val="none"/>
              </w:rPr>
              <w:t>(</w:t>
            </w:r>
            <w:r>
              <w:rPr>
                <w:rFonts w:hint="eastAsia" w:ascii="Times New Roman" w:hAnsi="Times New Roman" w:cs="Times New Roman"/>
                <w:iCs w:val="0"/>
                <w:snapToGrid w:val="0"/>
                <w:kern w:val="0"/>
                <w:sz w:val="16"/>
                <w:szCs w:val="16"/>
                <w14:ligatures w14:val="none"/>
              </w:rPr>
              <w:t>如木材、纸、油等</w:t>
            </w:r>
            <w:r>
              <w:rPr>
                <w:rFonts w:ascii="Times New Roman" w:hAnsi="Times New Roman" w:cs="Times New Roman"/>
                <w:iCs w:val="0"/>
                <w:snapToGrid w:val="0"/>
                <w:kern w:val="0"/>
                <w:sz w:val="16"/>
                <w:szCs w:val="16"/>
                <w14:ligatures w14:val="none"/>
              </w:rPr>
              <w:t>)</w:t>
            </w:r>
            <w:r>
              <w:rPr>
                <w:rFonts w:hint="eastAsia" w:ascii="Times New Roman" w:hAnsi="Times New Roman" w:cs="Times New Roman"/>
                <w:iCs w:val="0"/>
                <w:snapToGrid w:val="0"/>
                <w:kern w:val="0"/>
                <w:sz w:val="16"/>
                <w:szCs w:val="16"/>
                <w14:ligatures w14:val="none"/>
              </w:rPr>
              <w:t>接触</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小量泄漏：用干燥的砂土或其他不燃材料覆盖泄漏物，用洁净的无火花工具收集泄漏物，置于一盖子较松的塑料容器中，待处置。大量泄漏：构筑围堤或挖坑收容。用砂土、惰性物质或蛭石吸收大量液体。用石灰</w:t>
            </w:r>
            <w:r>
              <w:rPr>
                <w:rFonts w:ascii="Times New Roman" w:hAnsi="Times New Roman" w:cs="Times New Roman"/>
                <w:iCs w:val="0"/>
                <w:snapToGrid w:val="0"/>
                <w:kern w:val="0"/>
                <w:sz w:val="16"/>
                <w:szCs w:val="16"/>
                <w:lang w:bidi="ar"/>
                <w14:ligatures w14:val="none"/>
              </w:rPr>
              <w:t>(CaO)</w:t>
            </w:r>
            <w:r>
              <w:rPr>
                <w:rFonts w:hint="eastAsia" w:ascii="Times New Roman" w:hAnsi="Times New Roman" w:cs="Times New Roman"/>
                <w:iCs w:val="0"/>
                <w:snapToGrid w:val="0"/>
                <w:kern w:val="0"/>
                <w:sz w:val="16"/>
                <w:szCs w:val="16"/>
                <w:lang w:bidi="ar"/>
                <w14:ligatures w14:val="none"/>
              </w:rPr>
              <w:t>、碎石灰石</w:t>
            </w:r>
            <w:r>
              <w:rPr>
                <w:rFonts w:ascii="Times New Roman" w:hAnsi="Times New Roman" w:cs="Times New Roman"/>
                <w:iCs w:val="0"/>
                <w:snapToGrid w:val="0"/>
                <w:kern w:val="0"/>
                <w:sz w:val="16"/>
                <w:szCs w:val="16"/>
                <w:lang w:bidi="ar"/>
                <w14:ligatures w14:val="none"/>
              </w:rPr>
              <w:t>(CaCO3)</w:t>
            </w:r>
            <w:r>
              <w:rPr>
                <w:rFonts w:hint="eastAsia" w:ascii="Times New Roman" w:hAnsi="Times New Roman" w:cs="Times New Roman"/>
                <w:iCs w:val="0"/>
                <w:snapToGrid w:val="0"/>
                <w:kern w:val="0"/>
                <w:sz w:val="16"/>
                <w:szCs w:val="16"/>
                <w:lang w:bidi="ar"/>
                <w14:ligatures w14:val="none"/>
              </w:rPr>
              <w:t>或碳酸氢钠</w:t>
            </w:r>
            <w:r>
              <w:rPr>
                <w:rFonts w:ascii="Times New Roman" w:hAnsi="Times New Roman" w:cs="Times New Roman"/>
                <w:iCs w:val="0"/>
                <w:snapToGrid w:val="0"/>
                <w:kern w:val="0"/>
                <w:sz w:val="16"/>
                <w:szCs w:val="16"/>
                <w:lang w:bidi="ar"/>
                <w14:ligatures w14:val="none"/>
              </w:rPr>
              <w:t>(NaHCO3)</w:t>
            </w:r>
            <w:r>
              <w:rPr>
                <w:rFonts w:hint="eastAsia" w:ascii="Times New Roman" w:hAnsi="Times New Roman" w:cs="Times New Roman"/>
                <w:iCs w:val="0"/>
                <w:snapToGrid w:val="0"/>
                <w:kern w:val="0"/>
                <w:sz w:val="16"/>
                <w:szCs w:val="16"/>
                <w:lang w:bidi="ar"/>
                <w14:ligatures w14:val="none"/>
              </w:rPr>
              <w:t>中和。用耐腐蚀泵转移至槽车或专用收集器内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7" w:type="pct"/>
            <w:vAlign w:val="center"/>
          </w:tcPr>
          <w:p>
            <w:pPr>
              <w:numPr>
                <w:ilvl w:val="0"/>
                <w:numId w:val="4"/>
              </w:numPr>
              <w:spacing w:line="240" w:lineRule="auto"/>
              <w:ind w:firstLineChars="0"/>
              <w:jc w:val="center"/>
              <w:rPr>
                <w:rFonts w:ascii="Calibri" w:hAnsi="Calibri" w:cs="Times New Roman"/>
                <w:iCs w:val="0"/>
                <w:snapToGrid w:val="0"/>
                <w:kern w:val="0"/>
                <w:sz w:val="16"/>
                <w:szCs w:val="16"/>
                <w:lang w:bidi="ar"/>
                <w14:ligatures w14:val="none"/>
              </w:rPr>
            </w:pPr>
          </w:p>
        </w:tc>
        <w:tc>
          <w:tcPr>
            <w:tcW w:w="242"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氢氧化钠</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固体</w:t>
            </w:r>
          </w:p>
        </w:tc>
        <w:tc>
          <w:tcPr>
            <w:tcW w:w="334" w:type="pct"/>
            <w:vMerge w:val="restar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1310-73-2</w:t>
            </w:r>
          </w:p>
        </w:tc>
        <w:tc>
          <w:tcPr>
            <w:tcW w:w="507"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50"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用水漱口，禁止催吐。给饮牛奶或蛋清。就医</w:t>
            </w:r>
          </w:p>
        </w:tc>
        <w:tc>
          <w:tcPr>
            <w:tcW w:w="331"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本品不燃。根据着火原因选择适当灭火剂灭火</w:t>
            </w:r>
          </w:p>
        </w:tc>
        <w:tc>
          <w:tcPr>
            <w:tcW w:w="718"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消防人员必须穿全身耐酸碱消防服、佩戴空气呼吸器灭火。尽可能将容器从火场移至空旷处。喷水保持火场容器冷却，直至灭火结束</w:t>
            </w:r>
          </w:p>
        </w:tc>
        <w:tc>
          <w:tcPr>
            <w:tcW w:w="723"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隔离泄漏污染区，限制出入。建议应急处理人员戴防尘口罩，穿防酸碱服，戴橡胶耐酸碱手套。穿上适当的防护服前严禁接触破裂的容器和泄漏物。尽可能切断泄漏源。用塑料布覆盖泄漏物，减少飞散。勿使水进入包装容器内</w:t>
            </w:r>
          </w:p>
        </w:tc>
        <w:tc>
          <w:tcPr>
            <w:tcW w:w="757"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用洁净的铲子收集泄漏物，置于干净、干燥、盖子较松的容器中，将容器移离泄漏区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7" w:type="pct"/>
            <w:vAlign w:val="center"/>
          </w:tcPr>
          <w:p>
            <w:pPr>
              <w:numPr>
                <w:ilvl w:val="0"/>
                <w:numId w:val="4"/>
              </w:numPr>
              <w:spacing w:line="240" w:lineRule="auto"/>
              <w:ind w:firstLineChars="0"/>
              <w:jc w:val="center"/>
              <w:rPr>
                <w:rFonts w:ascii="Calibri" w:hAnsi="Calibri" w:cs="Times New Roman"/>
                <w:iCs w:val="0"/>
                <w:snapToGrid w:val="0"/>
                <w:kern w:val="0"/>
                <w:sz w:val="16"/>
                <w:szCs w:val="16"/>
                <w:lang w:bidi="ar"/>
                <w14:ligatures w14:val="none"/>
              </w:rPr>
            </w:pPr>
          </w:p>
        </w:tc>
        <w:tc>
          <w:tcPr>
            <w:tcW w:w="242"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氢氧化钠溶液</w:t>
            </w:r>
            <w:r>
              <w:rPr>
                <w:rFonts w:ascii="Times New Roman" w:hAnsi="Times New Roman" w:cs="Times New Roman"/>
                <w:iCs w:val="0"/>
                <w:snapToGrid w:val="0"/>
                <w:kern w:val="0"/>
                <w:sz w:val="16"/>
                <w:szCs w:val="16"/>
                <w14:ligatures w14:val="none"/>
              </w:rPr>
              <w:t>[</w:t>
            </w:r>
            <w:r>
              <w:rPr>
                <w:rFonts w:hint="eastAsia" w:ascii="Times New Roman" w:hAnsi="Times New Roman" w:cs="Times New Roman"/>
                <w:iCs w:val="0"/>
                <w:snapToGrid w:val="0"/>
                <w:kern w:val="0"/>
                <w:sz w:val="16"/>
                <w:szCs w:val="16"/>
                <w14:ligatures w14:val="none"/>
              </w:rPr>
              <w:t>含量≥</w:t>
            </w:r>
            <w:r>
              <w:rPr>
                <w:rFonts w:ascii="Times New Roman" w:hAnsi="Times New Roman" w:cs="Times New Roman"/>
                <w:iCs w:val="0"/>
                <w:snapToGrid w:val="0"/>
                <w:kern w:val="0"/>
                <w:sz w:val="16"/>
                <w:szCs w:val="16"/>
                <w14:ligatures w14:val="none"/>
              </w:rPr>
              <w:t>30%]</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液体</w:t>
            </w:r>
          </w:p>
        </w:tc>
        <w:tc>
          <w:tcPr>
            <w:tcW w:w="334" w:type="pct"/>
            <w:vMerge w:val="continue"/>
            <w:vAlign w:val="center"/>
          </w:tcPr>
          <w:p>
            <w:pPr>
              <w:spacing w:line="240" w:lineRule="auto"/>
              <w:ind w:firstLine="0" w:firstLineChars="0"/>
              <w:jc w:val="center"/>
              <w:rPr>
                <w:rFonts w:ascii="Calibri" w:hAnsi="Calibri" w:cs="Times New Roman"/>
                <w:iCs w:val="0"/>
                <w:snapToGrid w:val="0"/>
                <w:kern w:val="0"/>
                <w:sz w:val="16"/>
                <w:szCs w:val="16"/>
                <w14:ligatures w14:val="none"/>
              </w:rPr>
            </w:pPr>
          </w:p>
        </w:tc>
        <w:tc>
          <w:tcPr>
            <w:tcW w:w="507"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402"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358"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350"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331"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718"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723"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757"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7" w:type="pct"/>
            <w:vAlign w:val="center"/>
          </w:tcPr>
          <w:p>
            <w:pPr>
              <w:numPr>
                <w:ilvl w:val="0"/>
                <w:numId w:val="4"/>
              </w:numPr>
              <w:spacing w:line="240" w:lineRule="auto"/>
              <w:ind w:firstLineChars="0"/>
              <w:jc w:val="center"/>
              <w:rPr>
                <w:rFonts w:ascii="Calibri" w:hAnsi="Calibri" w:cs="Times New Roman"/>
                <w:iCs w:val="0"/>
                <w:snapToGrid w:val="0"/>
                <w:kern w:val="0"/>
                <w:sz w:val="16"/>
                <w:szCs w:val="16"/>
                <w:lang w:bidi="ar"/>
                <w14:ligatures w14:val="none"/>
              </w:rPr>
            </w:pPr>
          </w:p>
        </w:tc>
        <w:tc>
          <w:tcPr>
            <w:tcW w:w="242"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氢氧化钾</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固体</w:t>
            </w:r>
          </w:p>
        </w:tc>
        <w:tc>
          <w:tcPr>
            <w:tcW w:w="334" w:type="pct"/>
            <w:vMerge w:val="restar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1310-58-3</w:t>
            </w:r>
          </w:p>
        </w:tc>
        <w:tc>
          <w:tcPr>
            <w:tcW w:w="507"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50"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用水漱口，禁止催吐。给饮牛奶或蛋清。就医</w:t>
            </w:r>
          </w:p>
        </w:tc>
        <w:tc>
          <w:tcPr>
            <w:tcW w:w="331"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本品不燃。根据着火原因选择适当灭火剂灭</w:t>
            </w:r>
          </w:p>
        </w:tc>
        <w:tc>
          <w:tcPr>
            <w:tcW w:w="718"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消防人员必须穿全身耐酸碱消防服、佩戴空气呼吸器灭火。尽可能将容器从火场移至空旷处。喷水保持火场容器冷却，直至灭火结束</w:t>
            </w:r>
          </w:p>
        </w:tc>
        <w:tc>
          <w:tcPr>
            <w:tcW w:w="723"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隔离泄漏污染区，限制出入。建议应急处理人员戴防尘口罩，穿防酸碱服，戴橡胶耐酸碱手套。穿上适当的防护服前严禁接触破裂的容器和泄漏物。尽可能切断泄漏源。用塑料布覆盖泄漏物，减少飞散。勿使水进入包装容器内</w:t>
            </w:r>
          </w:p>
        </w:tc>
        <w:tc>
          <w:tcPr>
            <w:tcW w:w="757"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用洁净的铲子收集泄漏物，置于干净、干燥、盖子较松的容器中，将容器移离泄漏区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7" w:type="pct"/>
            <w:vAlign w:val="center"/>
          </w:tcPr>
          <w:p>
            <w:pPr>
              <w:numPr>
                <w:ilvl w:val="0"/>
                <w:numId w:val="4"/>
              </w:numPr>
              <w:spacing w:line="240" w:lineRule="auto"/>
              <w:ind w:firstLineChars="0"/>
              <w:jc w:val="center"/>
              <w:rPr>
                <w:rFonts w:ascii="Calibri" w:hAnsi="Calibri" w:cs="Times New Roman"/>
                <w:iCs w:val="0"/>
                <w:snapToGrid w:val="0"/>
                <w:kern w:val="0"/>
                <w:sz w:val="16"/>
                <w:szCs w:val="16"/>
                <w:lang w:bidi="ar"/>
                <w14:ligatures w14:val="none"/>
              </w:rPr>
            </w:pPr>
          </w:p>
        </w:tc>
        <w:tc>
          <w:tcPr>
            <w:tcW w:w="242"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氢氧化钾溶液</w:t>
            </w:r>
            <w:r>
              <w:rPr>
                <w:rFonts w:ascii="Times New Roman" w:hAnsi="Times New Roman" w:cs="Times New Roman"/>
                <w:iCs w:val="0"/>
                <w:snapToGrid w:val="0"/>
                <w:kern w:val="0"/>
                <w:sz w:val="16"/>
                <w:szCs w:val="16"/>
                <w14:ligatures w14:val="none"/>
              </w:rPr>
              <w:t>[</w:t>
            </w:r>
            <w:r>
              <w:rPr>
                <w:rFonts w:hint="eastAsia" w:ascii="Times New Roman" w:hAnsi="Times New Roman" w:cs="Times New Roman"/>
                <w:iCs w:val="0"/>
                <w:snapToGrid w:val="0"/>
                <w:kern w:val="0"/>
                <w:sz w:val="16"/>
                <w:szCs w:val="16"/>
                <w14:ligatures w14:val="none"/>
              </w:rPr>
              <w:t>含量≥</w:t>
            </w:r>
            <w:r>
              <w:rPr>
                <w:rFonts w:ascii="Times New Roman" w:hAnsi="Times New Roman" w:cs="Times New Roman"/>
                <w:iCs w:val="0"/>
                <w:snapToGrid w:val="0"/>
                <w:kern w:val="0"/>
                <w:sz w:val="16"/>
                <w:szCs w:val="16"/>
                <w14:ligatures w14:val="none"/>
              </w:rPr>
              <w:t>30%]</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液体</w:t>
            </w:r>
          </w:p>
        </w:tc>
        <w:tc>
          <w:tcPr>
            <w:tcW w:w="334" w:type="pct"/>
            <w:vMerge w:val="continue"/>
            <w:vAlign w:val="center"/>
          </w:tcPr>
          <w:p>
            <w:pPr>
              <w:spacing w:line="240" w:lineRule="auto"/>
              <w:ind w:firstLine="0" w:firstLineChars="0"/>
              <w:jc w:val="center"/>
              <w:rPr>
                <w:rFonts w:ascii="Calibri" w:hAnsi="Calibri" w:cs="Times New Roman"/>
                <w:iCs w:val="0"/>
                <w:snapToGrid w:val="0"/>
                <w:kern w:val="0"/>
                <w:sz w:val="16"/>
                <w:szCs w:val="16"/>
                <w14:ligatures w14:val="none"/>
              </w:rPr>
            </w:pPr>
          </w:p>
        </w:tc>
        <w:tc>
          <w:tcPr>
            <w:tcW w:w="507"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402"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358"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350"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331"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718"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723"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757"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7" w:type="pct"/>
            <w:vAlign w:val="center"/>
          </w:tcPr>
          <w:p>
            <w:pPr>
              <w:numPr>
                <w:ilvl w:val="0"/>
                <w:numId w:val="4"/>
              </w:numPr>
              <w:spacing w:line="240" w:lineRule="auto"/>
              <w:ind w:firstLineChars="0"/>
              <w:jc w:val="center"/>
              <w:rPr>
                <w:rFonts w:ascii="Calibri" w:hAnsi="Calibri" w:cs="Times New Roman"/>
                <w:iCs w:val="0"/>
                <w:snapToGrid w:val="0"/>
                <w:kern w:val="0"/>
                <w:sz w:val="16"/>
                <w:szCs w:val="16"/>
                <w:lang w:bidi="ar"/>
                <w14:ligatures w14:val="none"/>
              </w:rPr>
            </w:pPr>
          </w:p>
        </w:tc>
        <w:tc>
          <w:tcPr>
            <w:tcW w:w="242"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硫化钠</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固体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1313-82-2</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50"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用水漱口，禁止催吐。给饮牛奶或蛋清。就医</w:t>
            </w:r>
          </w:p>
        </w:tc>
        <w:tc>
          <w:tcPr>
            <w:tcW w:w="331"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用水、雾状水、砂土灭火</w:t>
            </w:r>
          </w:p>
        </w:tc>
        <w:tc>
          <w:tcPr>
            <w:tcW w:w="71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消防人员必须穿全身耐酸碱消防服、佩戴空气呼吸器灭火。尽可能将容器从火场移至空旷处。喷水保持火场容器冷却，直至灭火结束。禁止使用酸碱灭火剂</w:t>
            </w:r>
          </w:p>
        </w:tc>
        <w:tc>
          <w:tcPr>
            <w:tcW w:w="723"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隔离泄漏污染区，限制出入。消除所有点火源。建议应急处理人员戴防尘口罩，穿防酸碱服，戴橡胶耐酸碱手套。穿上适当的防护服前严禁接触破裂的容器和泄漏物。尽可能切断泄漏源。用塑料布覆盖泄漏物，减少飞散。勿使水进入包装容器内</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用洁净的铲子收集泄漏物，置于干净、干燥、盖子较松的容器中，将容器移离泄漏区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7" w:type="pct"/>
            <w:vAlign w:val="center"/>
          </w:tcPr>
          <w:p>
            <w:pPr>
              <w:numPr>
                <w:ilvl w:val="0"/>
                <w:numId w:val="4"/>
              </w:numPr>
              <w:spacing w:line="240" w:lineRule="auto"/>
              <w:ind w:firstLineChars="0"/>
              <w:jc w:val="center"/>
              <w:rPr>
                <w:rFonts w:ascii="Calibri" w:hAnsi="Calibri" w:cs="Times New Roman"/>
                <w:iCs w:val="0"/>
                <w:snapToGrid w:val="0"/>
                <w:kern w:val="0"/>
                <w:sz w:val="16"/>
                <w:szCs w:val="16"/>
                <w:lang w:bidi="ar"/>
                <w14:ligatures w14:val="none"/>
              </w:rPr>
            </w:pPr>
          </w:p>
        </w:tc>
        <w:tc>
          <w:tcPr>
            <w:tcW w:w="242"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氨溶液</w:t>
            </w:r>
            <w:r>
              <w:rPr>
                <w:rFonts w:ascii="Times New Roman" w:hAnsi="Times New Roman" w:cs="Times New Roman"/>
                <w:iCs w:val="0"/>
                <w:snapToGrid w:val="0"/>
                <w:kern w:val="0"/>
                <w:sz w:val="16"/>
                <w:szCs w:val="16"/>
                <w14:ligatures w14:val="none"/>
              </w:rPr>
              <w:t>[</w:t>
            </w:r>
            <w:r>
              <w:rPr>
                <w:rFonts w:hint="eastAsia" w:ascii="Times New Roman" w:hAnsi="Times New Roman" w:cs="Times New Roman"/>
                <w:iCs w:val="0"/>
                <w:snapToGrid w:val="0"/>
                <w:kern w:val="0"/>
                <w:sz w:val="16"/>
                <w:szCs w:val="16"/>
                <w14:ligatures w14:val="none"/>
              </w:rPr>
              <w:t>含氨＞</w:t>
            </w:r>
            <w:r>
              <w:rPr>
                <w:rFonts w:ascii="Times New Roman" w:hAnsi="Times New Roman" w:cs="Times New Roman"/>
                <w:iCs w:val="0"/>
                <w:snapToGrid w:val="0"/>
                <w:kern w:val="0"/>
                <w:sz w:val="16"/>
                <w:szCs w:val="16"/>
                <w14:ligatures w14:val="none"/>
              </w:rPr>
              <w:t>10%]</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液体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1336-21-6</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50"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用水漱口，禁止催吐。给饮牛奶或蛋清。就医</w:t>
            </w:r>
          </w:p>
        </w:tc>
        <w:tc>
          <w:tcPr>
            <w:tcW w:w="331"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用水、雾状水、砂土灭火</w:t>
            </w:r>
          </w:p>
        </w:tc>
        <w:tc>
          <w:tcPr>
            <w:tcW w:w="71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消防人员必须穿全身耐酸碱消防服、佩戴空气呼吸器灭火。尽可能将容器从火场移至空旷处。喷水保持火场容器冷却，直至灭火结束</w:t>
            </w:r>
          </w:p>
        </w:tc>
        <w:tc>
          <w:tcPr>
            <w:tcW w:w="723"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根据液体流动和蒸气扩散的影响区域划定警戒区，无关人员从侧风、上风向撤离至安全区。建议应急处理人员戴正压自给式呼吸器，穿防酸碱服，戴橡胶手套。穿上适当的防护服前严禁接触破裂的容器和泄漏物。尽可能切断泄漏源</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小量泄漏：用干燥的砂土或其他不燃材料吸收或覆盖，收集于容器中。大量泄漏：构筑围堤或挖坑收容。用耐腐蚀泵转移至槽车或专用收集器内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7" w:type="pct"/>
            <w:vAlign w:val="center"/>
          </w:tcPr>
          <w:p>
            <w:pPr>
              <w:numPr>
                <w:ilvl w:val="0"/>
                <w:numId w:val="4"/>
              </w:numPr>
              <w:spacing w:line="240" w:lineRule="auto"/>
              <w:ind w:firstLineChars="0"/>
              <w:jc w:val="center"/>
              <w:rPr>
                <w:rFonts w:ascii="Calibri" w:hAnsi="Calibri" w:cs="Times New Roman"/>
                <w:iCs w:val="0"/>
                <w:snapToGrid w:val="0"/>
                <w:kern w:val="0"/>
                <w:sz w:val="16"/>
                <w:szCs w:val="16"/>
                <w:lang w:bidi="ar"/>
                <w14:ligatures w14:val="none"/>
              </w:rPr>
            </w:pPr>
          </w:p>
        </w:tc>
        <w:tc>
          <w:tcPr>
            <w:tcW w:w="242"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硫磺</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固体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7704-34-9</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立即脱去污染的衣着，用流动清水彻底冲洗。就医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立即分开眼睑，用流动清水或生理盐水彻底冲洗。就医</w:t>
            </w:r>
          </w:p>
        </w:tc>
        <w:tc>
          <w:tcPr>
            <w:tcW w:w="350"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漱口，饮水。就医</w:t>
            </w:r>
          </w:p>
        </w:tc>
        <w:tc>
          <w:tcPr>
            <w:tcW w:w="331"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遇小火用砂土闷熄。遇大火可用雾状水灭火</w:t>
            </w:r>
          </w:p>
        </w:tc>
        <w:tc>
          <w:tcPr>
            <w:tcW w:w="71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消防人员须佩戴防毒面具、穿全身消防服，在上风向灭火。尽可能将容器从火场移至空旷处。喷水保持火场容器冷却，直至灭火结束</w:t>
            </w:r>
          </w:p>
        </w:tc>
        <w:tc>
          <w:tcPr>
            <w:tcW w:w="723"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隔离泄漏污染区，限制出入。消除所有点火源。建议应急处理人员戴防尘口罩，穿防静电服。禁止接触或跨越泄漏物</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小量泄漏：用洁净的铲子收集泄漏物，置于干净、干燥、盖子较松的容器中，将容器移离泄漏区。大量泄漏：用水润湿，并筑堤收容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7" w:type="pct"/>
            <w:vAlign w:val="center"/>
          </w:tcPr>
          <w:p>
            <w:pPr>
              <w:numPr>
                <w:ilvl w:val="0"/>
                <w:numId w:val="4"/>
              </w:numPr>
              <w:spacing w:line="240" w:lineRule="auto"/>
              <w:ind w:firstLineChars="0"/>
              <w:jc w:val="center"/>
              <w:rPr>
                <w:rFonts w:ascii="Calibri" w:hAnsi="Calibri" w:cs="Times New Roman"/>
                <w:iCs w:val="0"/>
                <w:snapToGrid w:val="0"/>
                <w:kern w:val="0"/>
                <w:sz w:val="16"/>
                <w:szCs w:val="16"/>
                <w:lang w:bidi="ar"/>
                <w14:ligatures w14:val="none"/>
              </w:rPr>
            </w:pPr>
          </w:p>
        </w:tc>
        <w:tc>
          <w:tcPr>
            <w:tcW w:w="242"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氟硅酸</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液体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snapToGrid w:val="0"/>
                <w:kern w:val="0"/>
                <w:sz w:val="16"/>
                <w:szCs w:val="16"/>
                <w14:ligatures w14:val="none"/>
              </w:rPr>
              <w:t>16961-83-4</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给输氧。如呼吸、心跳停止</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50"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用水漱口</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禁止催吐。给饮牛奶或蛋清。就医</w:t>
            </w:r>
          </w:p>
        </w:tc>
        <w:tc>
          <w:tcPr>
            <w:tcW w:w="331"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用泡沫、干粉、二氧化碳、砂土灭火</w:t>
            </w:r>
          </w:p>
        </w:tc>
        <w:tc>
          <w:tcPr>
            <w:tcW w:w="71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消防人员必须穿全身耐酸碱消防服、佩戴空气呼吸器灭火。尽可能将容器从火场移至空旷处。喷水保持火场容器冷却</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直至灭火结束</w:t>
            </w:r>
          </w:p>
        </w:tc>
        <w:tc>
          <w:tcPr>
            <w:tcW w:w="723"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根据液体流动和蒸气扩散的影响区域划定警戒区</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无关人员从侧风、上风向撤离至安全区。建议应急处理人员戴正压自给式呼吸器</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穿防腐蚀、防毒服</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戴橡胶耐酸碱手套。穿上适当的防护服前严禁接触破裂的容器和泄漏物。尽可能切断泄漏源</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小量泄漏</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用干燥的砂土或其他不燃材料吸收或覆盖</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收集于容器中。大量泄漏</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构筑围堤或挖坑收容。用碎石灰石</w:t>
            </w:r>
            <w:r>
              <w:rPr>
                <w:rFonts w:ascii="Times New Roman" w:hAnsi="Times New Roman" w:cs="Times New Roman"/>
                <w:iCs w:val="0"/>
                <w:snapToGrid w:val="0"/>
                <w:kern w:val="0"/>
                <w:sz w:val="16"/>
                <w:szCs w:val="16"/>
                <w:lang w:bidi="ar"/>
                <w14:ligatures w14:val="none"/>
              </w:rPr>
              <w:t>(CaCO3)</w:t>
            </w:r>
            <w:r>
              <w:rPr>
                <w:rFonts w:hint="eastAsia" w:ascii="Times New Roman" w:hAnsi="Times New Roman" w:cs="Times New Roman"/>
                <w:iCs w:val="0"/>
                <w:snapToGrid w:val="0"/>
                <w:kern w:val="0"/>
                <w:sz w:val="16"/>
                <w:szCs w:val="16"/>
                <w:lang w:bidi="ar"/>
                <w14:ligatures w14:val="none"/>
              </w:rPr>
              <w:t>、苏打灰</w:t>
            </w:r>
            <w:r>
              <w:rPr>
                <w:rFonts w:ascii="Times New Roman" w:hAnsi="Times New Roman" w:cs="Times New Roman"/>
                <w:iCs w:val="0"/>
                <w:snapToGrid w:val="0"/>
                <w:kern w:val="0"/>
                <w:sz w:val="16"/>
                <w:szCs w:val="16"/>
                <w:lang w:bidi="ar"/>
                <w14:ligatures w14:val="none"/>
              </w:rPr>
              <w:t>(Na2CO3)</w:t>
            </w:r>
            <w:r>
              <w:rPr>
                <w:rFonts w:hint="eastAsia" w:ascii="Times New Roman" w:hAnsi="Times New Roman" w:cs="Times New Roman"/>
                <w:iCs w:val="0"/>
                <w:snapToGrid w:val="0"/>
                <w:kern w:val="0"/>
                <w:sz w:val="16"/>
                <w:szCs w:val="16"/>
                <w:lang w:bidi="ar"/>
                <w14:ligatures w14:val="none"/>
              </w:rPr>
              <w:t>或石灰</w:t>
            </w:r>
            <w:r>
              <w:rPr>
                <w:rFonts w:ascii="Times New Roman" w:hAnsi="Times New Roman" w:cs="Times New Roman"/>
                <w:iCs w:val="0"/>
                <w:snapToGrid w:val="0"/>
                <w:kern w:val="0"/>
                <w:sz w:val="16"/>
                <w:szCs w:val="16"/>
                <w:lang w:bidi="ar"/>
                <w14:ligatures w14:val="none"/>
              </w:rPr>
              <w:t>(CaO)</w:t>
            </w:r>
            <w:r>
              <w:rPr>
                <w:rFonts w:hint="eastAsia" w:ascii="Times New Roman" w:hAnsi="Times New Roman" w:cs="Times New Roman"/>
                <w:iCs w:val="0"/>
                <w:snapToGrid w:val="0"/>
                <w:kern w:val="0"/>
                <w:sz w:val="16"/>
                <w:szCs w:val="16"/>
                <w:lang w:bidi="ar"/>
                <w14:ligatures w14:val="none"/>
              </w:rPr>
              <w:t>中和。用耐腐蚀泵转移至槽车或专用收集器内</w:t>
            </w:r>
          </w:p>
        </w:tc>
      </w:tr>
    </w:tbl>
    <w:p>
      <w:pPr>
        <w:ind w:firstLine="0" w:firstLineChars="0"/>
      </w:pPr>
    </w:p>
    <w:p>
      <w:pPr>
        <w:ind w:firstLine="0" w:firstLineChars="0"/>
        <w:sectPr>
          <w:pgSz w:w="16840" w:h="11907" w:orient="landscape"/>
          <w:pgMar w:top="1361" w:right="1418" w:bottom="1134" w:left="1134" w:header="851" w:footer="992" w:gutter="227"/>
          <w:cols w:space="425" w:num="1"/>
          <w:docGrid w:type="linesAndChars" w:linePitch="381" w:charSpace="-5092"/>
        </w:sectPr>
      </w:pPr>
    </w:p>
    <w:p>
      <w:pPr>
        <w:pStyle w:val="30"/>
        <w:rPr>
          <w:rFonts w:hint="eastAsia"/>
        </w:rPr>
      </w:pPr>
      <w:bookmarkStart w:id="123" w:name="_Toc15805"/>
      <w:r>
        <w:rPr>
          <w:rFonts w:hint="eastAsia"/>
        </w:rPr>
        <w:t>附件</w:t>
      </w:r>
      <w:r>
        <w:rPr>
          <w:rFonts w:hint="eastAsia"/>
          <w:lang w:val="en-US" w:eastAsia="zh-CN"/>
        </w:rPr>
        <w:t>3</w:t>
      </w:r>
      <w:r>
        <w:rPr>
          <w:rFonts w:hint="eastAsia"/>
        </w:rPr>
        <w:t>：应急预案体系衔接</w:t>
      </w:r>
      <w:bookmarkEnd w:id="123"/>
    </w:p>
    <w:p>
      <w:pPr>
        <w:ind w:firstLine="0" w:firstLineChars="0"/>
        <w:jc w:val="center"/>
      </w:pPr>
      <w:r>
        <w:drawing>
          <wp:inline distT="0" distB="0" distL="114300" distR="114300">
            <wp:extent cx="5826760" cy="341439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0"/>
                    <a:stretch>
                      <a:fillRect/>
                    </a:stretch>
                  </pic:blipFill>
                  <pic:spPr>
                    <a:xfrm>
                      <a:off x="0" y="0"/>
                      <a:ext cx="5826760" cy="3414395"/>
                    </a:xfrm>
                    <a:prstGeom prst="rect">
                      <a:avLst/>
                    </a:prstGeom>
                    <a:noFill/>
                    <a:ln>
                      <a:noFill/>
                    </a:ln>
                  </pic:spPr>
                </pic:pic>
              </a:graphicData>
            </a:graphic>
          </wp:inline>
        </w:drawing>
      </w:r>
    </w:p>
    <w:p>
      <w:pPr>
        <w:ind w:firstLine="510"/>
      </w:pPr>
    </w:p>
    <w:p>
      <w:pPr>
        <w:ind w:firstLine="510"/>
      </w:pPr>
    </w:p>
    <w:p>
      <w:pPr>
        <w:ind w:firstLine="510"/>
      </w:pPr>
      <w:r>
        <w:br w:type="page"/>
      </w:r>
    </w:p>
    <w:p>
      <w:pPr>
        <w:pStyle w:val="30"/>
        <w:ind w:firstLine="510"/>
        <w:rPr>
          <w:rFonts w:hint="eastAsia"/>
        </w:rPr>
      </w:pPr>
      <w:bookmarkStart w:id="124" w:name="_Toc11294"/>
      <w:r>
        <w:rPr>
          <w:rFonts w:hint="eastAsia"/>
        </w:rPr>
        <w:t>附件</w:t>
      </w:r>
      <w:r>
        <w:rPr>
          <w:rFonts w:hint="eastAsia"/>
          <w:lang w:val="en-US" w:eastAsia="zh-CN"/>
        </w:rPr>
        <w:t>4</w:t>
      </w:r>
      <w:r>
        <w:rPr>
          <w:rFonts w:hint="eastAsia"/>
        </w:rPr>
        <w:t>：术语和定义</w:t>
      </w:r>
      <w:bookmarkEnd w:id="124"/>
    </w:p>
    <w:p>
      <w:pPr>
        <w:pStyle w:val="17"/>
        <w:ind w:firstLine="572"/>
      </w:pPr>
      <w:r>
        <w:rPr>
          <w:rFonts w:hint="eastAsia"/>
        </w:rPr>
        <w:t>一、事故等级</w:t>
      </w:r>
    </w:p>
    <w:p>
      <w:pPr>
        <w:ind w:firstLine="510"/>
      </w:pPr>
      <w:r>
        <w:t>事故等级，是指根据事故造成的人员伤亡或直接经济损失的严重程度划分的等级。</w:t>
      </w:r>
      <w:r>
        <w:rPr>
          <w:rFonts w:hint="eastAsia"/>
        </w:rPr>
        <w:t>根据</w:t>
      </w:r>
      <w:r>
        <w:t>《生产安全事故报告和调查处理条例》</w:t>
      </w:r>
      <w:r>
        <w:rPr>
          <w:rFonts w:hint="eastAsia"/>
        </w:rPr>
        <w:t>的有关规定，根据生产安全事故造成的人员伤亡或者直接经济损失，事故一般分为以下等级：</w:t>
      </w:r>
    </w:p>
    <w:p>
      <w:pPr>
        <w:ind w:firstLine="510"/>
      </w:pPr>
      <w:r>
        <w:rPr>
          <w:rFonts w:hint="eastAsia"/>
        </w:rPr>
        <w:t>（一）特别重大事故，是指造成30人以上死亡，或者100人以上重伤（包括急性工业中毒，下同），或者1亿元以上直接经济损失的事故；</w:t>
      </w:r>
    </w:p>
    <w:p>
      <w:pPr>
        <w:ind w:firstLine="510"/>
      </w:pPr>
      <w:r>
        <w:rPr>
          <w:rFonts w:hint="eastAsia"/>
        </w:rPr>
        <w:t>（二）重大事故，是指造成10人以上30人以下死亡，或者50人以上100人以下重伤，或者5000万元以上1亿元以下直接经济损失的事故；</w:t>
      </w:r>
    </w:p>
    <w:p>
      <w:pPr>
        <w:ind w:firstLine="510"/>
      </w:pPr>
      <w:r>
        <w:rPr>
          <w:rFonts w:hint="eastAsia"/>
        </w:rPr>
        <w:t>（三）较大事故，是指造成3人以上10人以下死亡，或者10人以上50人以下重伤，或者1000万元以上5000万元以下直接经济损失的事故；</w:t>
      </w:r>
    </w:p>
    <w:p>
      <w:pPr>
        <w:ind w:firstLine="510"/>
      </w:pPr>
      <w:r>
        <w:rPr>
          <w:rFonts w:hint="eastAsia"/>
        </w:rPr>
        <w:t>（四）一般事故，是指造成3人以下死亡，或者10人以下重伤，或者1000万元以下直接经济损失的事故。</w:t>
      </w:r>
    </w:p>
    <w:p>
      <w:pPr>
        <w:ind w:firstLine="510"/>
      </w:pPr>
      <w:r>
        <w:rPr>
          <w:rFonts w:hint="eastAsia"/>
        </w:rPr>
        <w:t>以上所指轻伤、重伤、死亡判别标准如下：</w:t>
      </w:r>
    </w:p>
    <w:p>
      <w:pPr>
        <w:ind w:firstLine="510"/>
      </w:pPr>
      <w:r>
        <w:rPr>
          <w:rFonts w:hint="eastAsia"/>
        </w:rPr>
        <w:t>（一）轻伤：指因事故造成的肢体伤残或某些器官功能性或器质性损伤，表现为劳动能力受到伤害，经医院诊断，需歇工3个工作日及以上、105个工作日以下。</w:t>
      </w:r>
    </w:p>
    <w:p>
      <w:pPr>
        <w:ind w:firstLine="510"/>
      </w:pPr>
      <w:r>
        <w:rPr>
          <w:rFonts w:hint="eastAsia"/>
        </w:rPr>
        <w:t>（二）重伤：因事故造成的肢体残缺或视觉、听觉等器官受到严重损伤甚至丧失或引起人体长期存在功能障碍和劳动能力重大</w:t>
      </w:r>
    </w:p>
    <w:p>
      <w:pPr>
        <w:ind w:firstLine="510"/>
      </w:pPr>
      <w:r>
        <w:rPr>
          <w:rFonts w:hint="eastAsia"/>
        </w:rPr>
        <w:t>损失的伤害，经医院诊断需歇工105个工作日及以上。</w:t>
      </w:r>
    </w:p>
    <w:p>
      <w:pPr>
        <w:ind w:firstLine="510"/>
      </w:pPr>
      <w:r>
        <w:rPr>
          <w:rFonts w:hint="eastAsia"/>
        </w:rPr>
        <w:t>（三）死亡：因事故造成人员在30日内（火灾、道路运输事故7日内）死亡和下落不明人数。</w:t>
      </w:r>
    </w:p>
    <w:p>
      <w:pPr>
        <w:pStyle w:val="17"/>
        <w:ind w:firstLine="572"/>
      </w:pPr>
      <w:r>
        <w:rPr>
          <w:rFonts w:hint="eastAsia"/>
        </w:rPr>
        <w:t>二、较大涉险事故</w:t>
      </w:r>
    </w:p>
    <w:p>
      <w:pPr>
        <w:ind w:firstLine="510"/>
      </w:pPr>
      <w:r>
        <w:rPr>
          <w:rFonts w:hint="eastAsia"/>
        </w:rPr>
        <w:t>根据《生产安全事故信息报告和处置办法》（国家安全生产监督管理总局令第21号），对较大涉险事故的定义如下：</w:t>
      </w:r>
    </w:p>
    <w:p>
      <w:pPr>
        <w:ind w:firstLine="510"/>
      </w:pPr>
      <w:r>
        <w:rPr>
          <w:rFonts w:hint="eastAsia"/>
        </w:rPr>
        <w:t>（一）涉险10人以上的事故；</w:t>
      </w:r>
    </w:p>
    <w:p>
      <w:pPr>
        <w:ind w:firstLine="510"/>
      </w:pPr>
      <w:r>
        <w:rPr>
          <w:rFonts w:hint="eastAsia"/>
        </w:rPr>
        <w:t>（二）造成3人以上被困或者下落不明的事故；</w:t>
      </w:r>
    </w:p>
    <w:p>
      <w:pPr>
        <w:ind w:firstLine="510"/>
      </w:pPr>
      <w:r>
        <w:rPr>
          <w:rFonts w:hint="eastAsia"/>
        </w:rPr>
        <w:t>（三）紧急疏散人员500人以上的事故；</w:t>
      </w:r>
    </w:p>
    <w:p>
      <w:pPr>
        <w:ind w:firstLine="510"/>
      </w:pPr>
      <w:r>
        <w:rPr>
          <w:rFonts w:hint="eastAsia"/>
        </w:rPr>
        <w:t>（四）因生产安全事故对环境造成严重污染（人员密集场所、生活水源、农田、河流、水库、湖泊等）的事故；</w:t>
      </w:r>
    </w:p>
    <w:p>
      <w:pPr>
        <w:ind w:firstLine="510"/>
      </w:pPr>
      <w:r>
        <w:rPr>
          <w:rFonts w:hint="eastAsia"/>
        </w:rPr>
        <w:t>（五）危及重要场所和设施安全（电站、重要水利设施、危化品库、油气站和车站、码头、港口、机场及其他人员密集场所等）的事故；</w:t>
      </w:r>
    </w:p>
    <w:p>
      <w:pPr>
        <w:ind w:firstLine="510"/>
      </w:pPr>
      <w:r>
        <w:rPr>
          <w:rFonts w:hint="eastAsia"/>
        </w:rPr>
        <w:t>（六）其他较大涉险事故。</w:t>
      </w:r>
    </w:p>
    <w:sectPr>
      <w:pgSz w:w="11907" w:h="16840"/>
      <w:pgMar w:top="1418" w:right="1134" w:bottom="1134" w:left="1361" w:header="851" w:footer="992" w:gutter="227"/>
      <w:cols w:space="425" w:num="1"/>
      <w:docGrid w:type="linesAndChars" w:linePitch="381" w:charSpace="-50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auto" w:sz="4" w:space="1"/>
      </w:pBdr>
      <w:spacing w:before="120" w:beforeLines="50" w:line="360" w:lineRule="auto"/>
      <w:ind w:firstLine="0" w:firstLineChars="0"/>
      <w:jc w:val="center"/>
      <w:rPr>
        <w:sz w:val="21"/>
        <w:szCs w:val="21"/>
      </w:rPr>
    </w:pPr>
    <w:r>
      <w:rPr>
        <w:rFonts w:hint="eastAsia"/>
        <w:sz w:val="21"/>
        <w:szCs w:val="21"/>
      </w:rPr>
      <w:t>第</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r>
      <w:rPr>
        <w:rFonts w:hint="eastAsia"/>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rPr>
        <w:rFonts w:hint="eastAsia" w:eastAsia="宋体"/>
        <w:lang w:eastAsia="zh-CN"/>
      </w:rPr>
    </w:pPr>
    <w:r>
      <w:rPr>
        <w:rFonts w:hint="eastAsia"/>
        <w:lang w:eastAsia="zh-CN"/>
      </w:rPr>
      <w:t>安宁高新技术产业开发区草铺化工园区危险化学品运输事故专项应急预案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rPr>
        <w:rFonts w:hint="eastAsia" w:eastAsia="宋体"/>
        <w:lang w:eastAsia="zh-CN"/>
      </w:rPr>
    </w:pPr>
    <w:r>
      <w:rPr>
        <w:rFonts w:hint="eastAsia"/>
        <w:lang w:eastAsia="zh-CN"/>
      </w:rPr>
      <w:t>安宁高新技术产业开发区草铺化工园区危险化学品运输事故专项应急预案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rPr>
        <w:rFonts w:hint="eastAsia" w:eastAsia="宋体"/>
        <w:lang w:eastAsia="zh-CN"/>
      </w:rPr>
    </w:pPr>
    <w:r>
      <w:rPr>
        <w:rFonts w:hint="eastAsia"/>
        <w:lang w:eastAsia="zh-CN"/>
      </w:rPr>
      <w:t>安宁高新技术产业开发区草铺化工园区危险化学品运输事故专项应急预案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55F2F4"/>
    <w:multiLevelType w:val="singleLevel"/>
    <w:tmpl w:val="8C55F2F4"/>
    <w:lvl w:ilvl="0" w:tentative="0">
      <w:start w:val="1"/>
      <w:numFmt w:val="decimal"/>
      <w:suff w:val="nothing"/>
      <w:lvlText w:val="%1."/>
      <w:lvlJc w:val="left"/>
      <w:pPr>
        <w:ind w:left="454" w:hanging="454"/>
      </w:pPr>
      <w:rPr>
        <w:rFonts w:hint="default"/>
      </w:rPr>
    </w:lvl>
  </w:abstractNum>
  <w:abstractNum w:abstractNumId="1">
    <w:nsid w:val="08247534"/>
    <w:multiLevelType w:val="multilevel"/>
    <w:tmpl w:val="08247534"/>
    <w:lvl w:ilvl="0" w:tentative="0">
      <w:start w:val="1"/>
      <w:numFmt w:val="decimal"/>
      <w:suff w:val="nothing"/>
      <w:lvlText w:val="（%1）"/>
      <w:lvlJc w:val="left"/>
      <w:pPr>
        <w:ind w:left="0" w:firstLine="510"/>
      </w:pPr>
      <w:rPr>
        <w:rFonts w:hint="eastAsia"/>
      </w:rPr>
    </w:lvl>
    <w:lvl w:ilvl="1" w:tentative="0">
      <w:start w:val="1"/>
      <w:numFmt w:val="lowerLetter"/>
      <w:lvlText w:val="%2)"/>
      <w:lvlJc w:val="left"/>
      <w:pPr>
        <w:ind w:left="1390" w:hanging="440"/>
      </w:pPr>
    </w:lvl>
    <w:lvl w:ilvl="2" w:tentative="0">
      <w:start w:val="1"/>
      <w:numFmt w:val="lowerRoman"/>
      <w:lvlText w:val="%3."/>
      <w:lvlJc w:val="right"/>
      <w:pPr>
        <w:ind w:left="1830" w:hanging="440"/>
      </w:pPr>
    </w:lvl>
    <w:lvl w:ilvl="3" w:tentative="0">
      <w:start w:val="1"/>
      <w:numFmt w:val="decimal"/>
      <w:lvlText w:val="%4."/>
      <w:lvlJc w:val="left"/>
      <w:pPr>
        <w:ind w:left="2270" w:hanging="440"/>
      </w:pPr>
    </w:lvl>
    <w:lvl w:ilvl="4" w:tentative="0">
      <w:start w:val="1"/>
      <w:numFmt w:val="lowerLetter"/>
      <w:lvlText w:val="%5)"/>
      <w:lvlJc w:val="left"/>
      <w:pPr>
        <w:ind w:left="2710" w:hanging="440"/>
      </w:pPr>
    </w:lvl>
    <w:lvl w:ilvl="5" w:tentative="0">
      <w:start w:val="1"/>
      <w:numFmt w:val="lowerRoman"/>
      <w:lvlText w:val="%6."/>
      <w:lvlJc w:val="right"/>
      <w:pPr>
        <w:ind w:left="3150" w:hanging="440"/>
      </w:pPr>
    </w:lvl>
    <w:lvl w:ilvl="6" w:tentative="0">
      <w:start w:val="1"/>
      <w:numFmt w:val="decimal"/>
      <w:lvlText w:val="%7."/>
      <w:lvlJc w:val="left"/>
      <w:pPr>
        <w:ind w:left="3590" w:hanging="440"/>
      </w:pPr>
    </w:lvl>
    <w:lvl w:ilvl="7" w:tentative="0">
      <w:start w:val="1"/>
      <w:numFmt w:val="lowerLetter"/>
      <w:lvlText w:val="%8)"/>
      <w:lvlJc w:val="left"/>
      <w:pPr>
        <w:ind w:left="4030" w:hanging="440"/>
      </w:pPr>
    </w:lvl>
    <w:lvl w:ilvl="8" w:tentative="0">
      <w:start w:val="1"/>
      <w:numFmt w:val="lowerRoman"/>
      <w:lvlText w:val="%9."/>
      <w:lvlJc w:val="right"/>
      <w:pPr>
        <w:ind w:left="4470" w:hanging="440"/>
      </w:pPr>
    </w:lvl>
  </w:abstractNum>
  <w:abstractNum w:abstractNumId="2">
    <w:nsid w:val="36506677"/>
    <w:multiLevelType w:val="multilevel"/>
    <w:tmpl w:val="36506677"/>
    <w:lvl w:ilvl="0" w:tentative="0">
      <w:start w:val="1"/>
      <w:numFmt w:val="decimal"/>
      <w:lvlText w:val="（%1）"/>
      <w:lvlJc w:val="left"/>
      <w:pPr>
        <w:ind w:left="950" w:hanging="440"/>
      </w:pPr>
      <w:rPr>
        <w:rFonts w:hint="eastAsia"/>
      </w:rPr>
    </w:lvl>
    <w:lvl w:ilvl="1" w:tentative="0">
      <w:start w:val="1"/>
      <w:numFmt w:val="lowerLetter"/>
      <w:lvlText w:val="%2)"/>
      <w:lvlJc w:val="left"/>
      <w:pPr>
        <w:ind w:left="1390" w:hanging="440"/>
      </w:pPr>
    </w:lvl>
    <w:lvl w:ilvl="2" w:tentative="0">
      <w:start w:val="1"/>
      <w:numFmt w:val="lowerRoman"/>
      <w:lvlText w:val="%3."/>
      <w:lvlJc w:val="right"/>
      <w:pPr>
        <w:ind w:left="1830" w:hanging="440"/>
      </w:pPr>
    </w:lvl>
    <w:lvl w:ilvl="3" w:tentative="0">
      <w:start w:val="1"/>
      <w:numFmt w:val="decimal"/>
      <w:lvlText w:val="%4."/>
      <w:lvlJc w:val="left"/>
      <w:pPr>
        <w:ind w:left="2270" w:hanging="440"/>
      </w:pPr>
    </w:lvl>
    <w:lvl w:ilvl="4" w:tentative="0">
      <w:start w:val="1"/>
      <w:numFmt w:val="lowerLetter"/>
      <w:lvlText w:val="%5)"/>
      <w:lvlJc w:val="left"/>
      <w:pPr>
        <w:ind w:left="2710" w:hanging="440"/>
      </w:pPr>
    </w:lvl>
    <w:lvl w:ilvl="5" w:tentative="0">
      <w:start w:val="1"/>
      <w:numFmt w:val="lowerRoman"/>
      <w:lvlText w:val="%6."/>
      <w:lvlJc w:val="right"/>
      <w:pPr>
        <w:ind w:left="3150" w:hanging="440"/>
      </w:pPr>
    </w:lvl>
    <w:lvl w:ilvl="6" w:tentative="0">
      <w:start w:val="1"/>
      <w:numFmt w:val="decimal"/>
      <w:lvlText w:val="%7."/>
      <w:lvlJc w:val="left"/>
      <w:pPr>
        <w:ind w:left="3590" w:hanging="440"/>
      </w:pPr>
    </w:lvl>
    <w:lvl w:ilvl="7" w:tentative="0">
      <w:start w:val="1"/>
      <w:numFmt w:val="lowerLetter"/>
      <w:lvlText w:val="%8)"/>
      <w:lvlJc w:val="left"/>
      <w:pPr>
        <w:ind w:left="4030" w:hanging="440"/>
      </w:pPr>
    </w:lvl>
    <w:lvl w:ilvl="8" w:tentative="0">
      <w:start w:val="1"/>
      <w:numFmt w:val="lowerRoman"/>
      <w:lvlText w:val="%9."/>
      <w:lvlJc w:val="right"/>
      <w:pPr>
        <w:ind w:left="4470" w:hanging="440"/>
      </w:pPr>
    </w:lvl>
  </w:abstractNum>
  <w:abstractNum w:abstractNumId="3">
    <w:nsid w:val="629C36C6"/>
    <w:multiLevelType w:val="multilevel"/>
    <w:tmpl w:val="629C36C6"/>
    <w:lvl w:ilvl="0" w:tentative="0">
      <w:start w:val="1"/>
      <w:numFmt w:val="decimal"/>
      <w:suff w:val="nothing"/>
      <w:lvlText w:val="（%1）"/>
      <w:lvlJc w:val="left"/>
      <w:pPr>
        <w:ind w:left="0" w:firstLine="510"/>
      </w:pPr>
      <w:rPr>
        <w:rFonts w:hint="eastAsia"/>
      </w:rPr>
    </w:lvl>
    <w:lvl w:ilvl="1" w:tentative="0">
      <w:start w:val="1"/>
      <w:numFmt w:val="lowerLetter"/>
      <w:lvlText w:val="%2)"/>
      <w:lvlJc w:val="left"/>
      <w:pPr>
        <w:ind w:left="1390" w:hanging="440"/>
      </w:pPr>
    </w:lvl>
    <w:lvl w:ilvl="2" w:tentative="0">
      <w:start w:val="1"/>
      <w:numFmt w:val="lowerRoman"/>
      <w:lvlText w:val="%3."/>
      <w:lvlJc w:val="right"/>
      <w:pPr>
        <w:ind w:left="1830" w:hanging="440"/>
      </w:pPr>
    </w:lvl>
    <w:lvl w:ilvl="3" w:tentative="0">
      <w:start w:val="1"/>
      <w:numFmt w:val="decimal"/>
      <w:lvlText w:val="%4."/>
      <w:lvlJc w:val="left"/>
      <w:pPr>
        <w:ind w:left="2270" w:hanging="440"/>
      </w:pPr>
    </w:lvl>
    <w:lvl w:ilvl="4" w:tentative="0">
      <w:start w:val="1"/>
      <w:numFmt w:val="lowerLetter"/>
      <w:lvlText w:val="%5)"/>
      <w:lvlJc w:val="left"/>
      <w:pPr>
        <w:ind w:left="2710" w:hanging="440"/>
      </w:pPr>
    </w:lvl>
    <w:lvl w:ilvl="5" w:tentative="0">
      <w:start w:val="1"/>
      <w:numFmt w:val="lowerRoman"/>
      <w:lvlText w:val="%6."/>
      <w:lvlJc w:val="right"/>
      <w:pPr>
        <w:ind w:left="3150" w:hanging="440"/>
      </w:pPr>
    </w:lvl>
    <w:lvl w:ilvl="6" w:tentative="0">
      <w:start w:val="1"/>
      <w:numFmt w:val="decimal"/>
      <w:lvlText w:val="%7."/>
      <w:lvlJc w:val="left"/>
      <w:pPr>
        <w:ind w:left="3590" w:hanging="440"/>
      </w:pPr>
    </w:lvl>
    <w:lvl w:ilvl="7" w:tentative="0">
      <w:start w:val="1"/>
      <w:numFmt w:val="lowerLetter"/>
      <w:lvlText w:val="%8)"/>
      <w:lvlJc w:val="left"/>
      <w:pPr>
        <w:ind w:left="4030" w:hanging="440"/>
      </w:pPr>
    </w:lvl>
    <w:lvl w:ilvl="8" w:tentative="0">
      <w:start w:val="1"/>
      <w:numFmt w:val="lowerRoman"/>
      <w:lvlText w:val="%9."/>
      <w:lvlJc w:val="right"/>
      <w:pPr>
        <w:ind w:left="4470" w:hanging="440"/>
      </w:p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H">
    <w15:presenceInfo w15:providerId="None" w15:userId="D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drawingGridHorizontalSpacing w:val="255"/>
  <w:drawingGridVerticalSpacing w:val="38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52D"/>
    <w:rsid w:val="0000170F"/>
    <w:rsid w:val="000107CB"/>
    <w:rsid w:val="00073FC4"/>
    <w:rsid w:val="00080EC9"/>
    <w:rsid w:val="000840DE"/>
    <w:rsid w:val="000E21A2"/>
    <w:rsid w:val="00127840"/>
    <w:rsid w:val="001418C6"/>
    <w:rsid w:val="001471C9"/>
    <w:rsid w:val="00152DAD"/>
    <w:rsid w:val="001651D0"/>
    <w:rsid w:val="00194330"/>
    <w:rsid w:val="00196DC7"/>
    <w:rsid w:val="001B1F14"/>
    <w:rsid w:val="001E2796"/>
    <w:rsid w:val="00200A6F"/>
    <w:rsid w:val="0021113D"/>
    <w:rsid w:val="00254CBE"/>
    <w:rsid w:val="00265D8F"/>
    <w:rsid w:val="002806E0"/>
    <w:rsid w:val="00283470"/>
    <w:rsid w:val="002B082E"/>
    <w:rsid w:val="002B1268"/>
    <w:rsid w:val="002B5780"/>
    <w:rsid w:val="002F486C"/>
    <w:rsid w:val="002F61DB"/>
    <w:rsid w:val="00300F39"/>
    <w:rsid w:val="00324686"/>
    <w:rsid w:val="00326BF6"/>
    <w:rsid w:val="00335155"/>
    <w:rsid w:val="0035169C"/>
    <w:rsid w:val="00357610"/>
    <w:rsid w:val="0039050C"/>
    <w:rsid w:val="003D0DB7"/>
    <w:rsid w:val="003F7AF6"/>
    <w:rsid w:val="00412AF3"/>
    <w:rsid w:val="00436773"/>
    <w:rsid w:val="004433C4"/>
    <w:rsid w:val="004469B2"/>
    <w:rsid w:val="004715D4"/>
    <w:rsid w:val="004730FD"/>
    <w:rsid w:val="004734E3"/>
    <w:rsid w:val="004A2FB9"/>
    <w:rsid w:val="004C2987"/>
    <w:rsid w:val="004D789E"/>
    <w:rsid w:val="004E1E76"/>
    <w:rsid w:val="00551EE5"/>
    <w:rsid w:val="00577E37"/>
    <w:rsid w:val="00593FC3"/>
    <w:rsid w:val="005C6AD6"/>
    <w:rsid w:val="005D688B"/>
    <w:rsid w:val="00607B32"/>
    <w:rsid w:val="00607E07"/>
    <w:rsid w:val="00616692"/>
    <w:rsid w:val="0061677F"/>
    <w:rsid w:val="006219D3"/>
    <w:rsid w:val="00631113"/>
    <w:rsid w:val="0064659F"/>
    <w:rsid w:val="00685A31"/>
    <w:rsid w:val="006A298C"/>
    <w:rsid w:val="006B7CEE"/>
    <w:rsid w:val="006C406D"/>
    <w:rsid w:val="006D1E58"/>
    <w:rsid w:val="006E1767"/>
    <w:rsid w:val="006E21F6"/>
    <w:rsid w:val="006E7E8B"/>
    <w:rsid w:val="00713D0D"/>
    <w:rsid w:val="00730E36"/>
    <w:rsid w:val="00741083"/>
    <w:rsid w:val="007428FA"/>
    <w:rsid w:val="00773E6A"/>
    <w:rsid w:val="00781B21"/>
    <w:rsid w:val="007A0C06"/>
    <w:rsid w:val="007D760D"/>
    <w:rsid w:val="007F63E7"/>
    <w:rsid w:val="008063DA"/>
    <w:rsid w:val="008101BC"/>
    <w:rsid w:val="0084615C"/>
    <w:rsid w:val="008575D4"/>
    <w:rsid w:val="008778D4"/>
    <w:rsid w:val="0088252D"/>
    <w:rsid w:val="0088588B"/>
    <w:rsid w:val="008862BC"/>
    <w:rsid w:val="008D44E3"/>
    <w:rsid w:val="008E409F"/>
    <w:rsid w:val="00914A67"/>
    <w:rsid w:val="00915EAF"/>
    <w:rsid w:val="00916DB9"/>
    <w:rsid w:val="00981D80"/>
    <w:rsid w:val="009955E4"/>
    <w:rsid w:val="009C227C"/>
    <w:rsid w:val="009C28BB"/>
    <w:rsid w:val="009D7251"/>
    <w:rsid w:val="00A02CD4"/>
    <w:rsid w:val="00A030F6"/>
    <w:rsid w:val="00A35C37"/>
    <w:rsid w:val="00A576BC"/>
    <w:rsid w:val="00A604C2"/>
    <w:rsid w:val="00AA623B"/>
    <w:rsid w:val="00AC63BE"/>
    <w:rsid w:val="00AD29C2"/>
    <w:rsid w:val="00AD46DE"/>
    <w:rsid w:val="00B207BB"/>
    <w:rsid w:val="00B45B6C"/>
    <w:rsid w:val="00B7187D"/>
    <w:rsid w:val="00B93383"/>
    <w:rsid w:val="00BA0ACC"/>
    <w:rsid w:val="00BC5A00"/>
    <w:rsid w:val="00BE5615"/>
    <w:rsid w:val="00BF6431"/>
    <w:rsid w:val="00C2088C"/>
    <w:rsid w:val="00C56890"/>
    <w:rsid w:val="00C7473F"/>
    <w:rsid w:val="00C846AA"/>
    <w:rsid w:val="00C9776E"/>
    <w:rsid w:val="00CA0D54"/>
    <w:rsid w:val="00CC4A20"/>
    <w:rsid w:val="00CE353D"/>
    <w:rsid w:val="00CF4F7A"/>
    <w:rsid w:val="00D00D09"/>
    <w:rsid w:val="00D12526"/>
    <w:rsid w:val="00D41867"/>
    <w:rsid w:val="00D5458F"/>
    <w:rsid w:val="00D80224"/>
    <w:rsid w:val="00DA6DC5"/>
    <w:rsid w:val="00DB1BA2"/>
    <w:rsid w:val="00DB4F0E"/>
    <w:rsid w:val="00E24875"/>
    <w:rsid w:val="00E5594A"/>
    <w:rsid w:val="00E767C7"/>
    <w:rsid w:val="00E8001A"/>
    <w:rsid w:val="00E83E0A"/>
    <w:rsid w:val="00E85C6A"/>
    <w:rsid w:val="00E91042"/>
    <w:rsid w:val="00EB0995"/>
    <w:rsid w:val="00EB5A9D"/>
    <w:rsid w:val="00EF6D87"/>
    <w:rsid w:val="00F55740"/>
    <w:rsid w:val="00F71A91"/>
    <w:rsid w:val="00F75BA5"/>
    <w:rsid w:val="00F93F15"/>
    <w:rsid w:val="00F94D67"/>
    <w:rsid w:val="00FA6169"/>
    <w:rsid w:val="00FB51DA"/>
    <w:rsid w:val="00FD1739"/>
    <w:rsid w:val="1955660A"/>
    <w:rsid w:val="1ABA0634"/>
    <w:rsid w:val="34FB27A0"/>
    <w:rsid w:val="491D6E51"/>
    <w:rsid w:val="4C8D3840"/>
    <w:rsid w:val="55703D0E"/>
    <w:rsid w:val="63E7284E"/>
    <w:rsid w:val="64730B96"/>
    <w:rsid w:val="75D52BE4"/>
    <w:rsid w:val="7B096C88"/>
    <w:rsid w:val="7DEE2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宋体"/>
      <w:iCs/>
      <w:kern w:val="2"/>
      <w:sz w:val="28"/>
      <w:lang w:val="en-US" w:eastAsia="zh-CN" w:bidi="ar-SA"/>
      <w14:ligatures w14:val="standardContextual"/>
    </w:rPr>
  </w:style>
  <w:style w:type="paragraph" w:styleId="2">
    <w:name w:val="heading 1"/>
    <w:basedOn w:val="3"/>
    <w:next w:val="4"/>
    <w:link w:val="27"/>
    <w:qFormat/>
    <w:uiPriority w:val="0"/>
    <w:pPr>
      <w:keepNext/>
      <w:keepLines/>
      <w:snapToGrid/>
      <w:spacing w:after="0"/>
      <w:contextualSpacing w:val="0"/>
      <w:outlineLvl w:val="0"/>
    </w:pPr>
    <w:rPr>
      <w:rFonts w:eastAsia="黑体" w:asciiTheme="minorHAnsi" w:hAnsiTheme="minorHAnsi" w:cstheme="minorBidi"/>
      <w:b w:val="0"/>
      <w:spacing w:val="0"/>
      <w:kern w:val="44"/>
      <w:sz w:val="32"/>
      <w:szCs w:val="44"/>
    </w:rPr>
  </w:style>
  <w:style w:type="paragraph" w:styleId="4">
    <w:name w:val="heading 2"/>
    <w:basedOn w:val="1"/>
    <w:next w:val="1"/>
    <w:link w:val="29"/>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34"/>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38"/>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Cs w:val="28"/>
    </w:rPr>
  </w:style>
  <w:style w:type="paragraph" w:styleId="7">
    <w:name w:val="heading 5"/>
    <w:basedOn w:val="1"/>
    <w:next w:val="1"/>
    <w:link w:val="39"/>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8">
    <w:name w:val="heading 6"/>
    <w:basedOn w:val="1"/>
    <w:next w:val="1"/>
    <w:link w:val="40"/>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9">
    <w:name w:val="heading 7"/>
    <w:basedOn w:val="1"/>
    <w:next w:val="1"/>
    <w:link w:val="41"/>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42"/>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43"/>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28"/>
    <w:qFormat/>
    <w:uiPriority w:val="10"/>
    <w:pPr>
      <w:spacing w:after="80"/>
      <w:ind w:firstLine="0" w:firstLineChars="0"/>
      <w:contextualSpacing/>
      <w:jc w:val="center"/>
    </w:pPr>
    <w:rPr>
      <w:rFonts w:asciiTheme="majorHAnsi" w:hAnsiTheme="majorHAnsi" w:cstheme="majorBidi"/>
      <w:b/>
      <w:spacing w:val="-10"/>
      <w:kern w:val="28"/>
      <w:sz w:val="44"/>
      <w:szCs w:val="56"/>
    </w:rPr>
  </w:style>
  <w:style w:type="paragraph" w:styleId="12">
    <w:name w:val="annotation text"/>
    <w:basedOn w:val="1"/>
    <w:link w:val="54"/>
    <w:unhideWhenUsed/>
    <w:qFormat/>
    <w:uiPriority w:val="99"/>
    <w:pPr>
      <w:jc w:val="left"/>
    </w:pPr>
  </w:style>
  <w:style w:type="paragraph" w:styleId="13">
    <w:name w:val="toc 3"/>
    <w:basedOn w:val="1"/>
    <w:next w:val="1"/>
    <w:unhideWhenUsed/>
    <w:qFormat/>
    <w:uiPriority w:val="39"/>
    <w:pPr>
      <w:ind w:left="840" w:leftChars="400"/>
    </w:pPr>
  </w:style>
  <w:style w:type="paragraph" w:styleId="14">
    <w:name w:val="footer"/>
    <w:basedOn w:val="1"/>
    <w:link w:val="53"/>
    <w:unhideWhenUsed/>
    <w:qFormat/>
    <w:uiPriority w:val="99"/>
    <w:pPr>
      <w:tabs>
        <w:tab w:val="center" w:pos="4153"/>
        <w:tab w:val="right" w:pos="8306"/>
      </w:tabs>
      <w:spacing w:line="240" w:lineRule="auto"/>
      <w:jc w:val="left"/>
    </w:pPr>
    <w:rPr>
      <w:sz w:val="18"/>
      <w:szCs w:val="18"/>
    </w:rPr>
  </w:style>
  <w:style w:type="paragraph" w:styleId="15">
    <w:name w:val="header"/>
    <w:basedOn w:val="1"/>
    <w:link w:val="52"/>
    <w:unhideWhenUsed/>
    <w:qFormat/>
    <w:uiPriority w:val="99"/>
    <w:pPr>
      <w:tabs>
        <w:tab w:val="center" w:pos="4153"/>
        <w:tab w:val="right" w:pos="8306"/>
      </w:tabs>
      <w:spacing w:line="240" w:lineRule="auto"/>
      <w:jc w:val="center"/>
    </w:pPr>
    <w:rPr>
      <w:sz w:val="18"/>
      <w:szCs w:val="18"/>
    </w:rPr>
  </w:style>
  <w:style w:type="paragraph" w:styleId="16">
    <w:name w:val="toc 1"/>
    <w:basedOn w:val="1"/>
    <w:next w:val="1"/>
    <w:unhideWhenUsed/>
    <w:qFormat/>
    <w:uiPriority w:val="39"/>
  </w:style>
  <w:style w:type="paragraph" w:styleId="17">
    <w:name w:val="Subtitle"/>
    <w:basedOn w:val="1"/>
    <w:next w:val="1"/>
    <w:link w:val="44"/>
    <w:qFormat/>
    <w:uiPriority w:val="11"/>
    <w:pPr>
      <w:jc w:val="left"/>
      <w:outlineLvl w:val="3"/>
    </w:pPr>
    <w:rPr>
      <w:rFonts w:cstheme="majorBidi"/>
      <w:b/>
      <w:color w:val="000000" w:themeColor="text1"/>
      <w:spacing w:val="15"/>
      <w:szCs w:val="28"/>
      <w14:textFill>
        <w14:solidFill>
          <w14:schemeClr w14:val="tx1"/>
        </w14:solidFill>
      </w14:textFill>
    </w:rPr>
  </w:style>
  <w:style w:type="paragraph" w:styleId="18">
    <w:name w:val="List"/>
    <w:basedOn w:val="1"/>
    <w:unhideWhenUsed/>
    <w:qFormat/>
    <w:uiPriority w:val="99"/>
    <w:pPr>
      <w:spacing w:line="360" w:lineRule="exact"/>
      <w:ind w:firstLine="0" w:firstLineChars="0"/>
      <w:jc w:val="center"/>
    </w:pPr>
    <w:rPr>
      <w:snapToGrid w:val="0"/>
      <w:sz w:val="21"/>
      <w:szCs w:val="28"/>
      <w:lang w:val="zh-CN"/>
    </w:rPr>
  </w:style>
  <w:style w:type="paragraph" w:styleId="19">
    <w:name w:val="toc 2"/>
    <w:basedOn w:val="1"/>
    <w:next w:val="1"/>
    <w:unhideWhenUsed/>
    <w:qFormat/>
    <w:uiPriority w:val="39"/>
    <w:pPr>
      <w:ind w:left="420" w:leftChars="200"/>
    </w:pPr>
  </w:style>
  <w:style w:type="paragraph" w:styleId="20">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21">
    <w:name w:val="annotation subject"/>
    <w:basedOn w:val="12"/>
    <w:next w:val="12"/>
    <w:link w:val="55"/>
    <w:semiHidden/>
    <w:unhideWhenUsed/>
    <w:qFormat/>
    <w:uiPriority w:val="99"/>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unhideWhenUsed/>
    <w:qFormat/>
    <w:uiPriority w:val="99"/>
    <w:rPr>
      <w:color w:val="467886" w:themeColor="hyperlink"/>
      <w:u w:val="single"/>
      <w14:textFill>
        <w14:solidFill>
          <w14:schemeClr w14:val="hlink"/>
        </w14:solidFill>
      </w14:textFill>
    </w:rPr>
  </w:style>
  <w:style w:type="character" w:styleId="26">
    <w:name w:val="annotation reference"/>
    <w:basedOn w:val="24"/>
    <w:semiHidden/>
    <w:unhideWhenUsed/>
    <w:qFormat/>
    <w:uiPriority w:val="99"/>
    <w:rPr>
      <w:sz w:val="21"/>
      <w:szCs w:val="21"/>
    </w:rPr>
  </w:style>
  <w:style w:type="character" w:customStyle="1" w:styleId="27">
    <w:name w:val="标题 1 字符"/>
    <w:basedOn w:val="24"/>
    <w:link w:val="2"/>
    <w:qFormat/>
    <w:uiPriority w:val="0"/>
    <w:rPr>
      <w:rFonts w:eastAsia="黑体" w:asciiTheme="minorHAnsi" w:hAnsiTheme="minorHAnsi" w:cstheme="minorBidi"/>
      <w:kern w:val="44"/>
      <w:sz w:val="32"/>
      <w:szCs w:val="44"/>
      <w:u w:val="none"/>
    </w:rPr>
  </w:style>
  <w:style w:type="character" w:customStyle="1" w:styleId="28">
    <w:name w:val="标题 字符"/>
    <w:basedOn w:val="24"/>
    <w:link w:val="3"/>
    <w:qFormat/>
    <w:uiPriority w:val="10"/>
    <w:rPr>
      <w:rFonts w:asciiTheme="majorHAnsi" w:hAnsiTheme="majorHAnsi" w:cstheme="majorBidi"/>
      <w:b/>
      <w:spacing w:val="-10"/>
      <w:kern w:val="28"/>
      <w:sz w:val="44"/>
      <w:szCs w:val="56"/>
      <w:u w:val="none"/>
    </w:rPr>
  </w:style>
  <w:style w:type="character" w:customStyle="1" w:styleId="29">
    <w:name w:val="标题 2 字符"/>
    <w:basedOn w:val="24"/>
    <w:link w:val="4"/>
    <w:qFormat/>
    <w:uiPriority w:val="9"/>
    <w:rPr>
      <w:rFonts w:asciiTheme="majorHAnsi" w:hAnsiTheme="majorHAnsi" w:eastAsiaTheme="majorEastAsia" w:cstheme="majorBidi"/>
      <w:color w:val="104862" w:themeColor="accent1" w:themeShade="BF"/>
      <w:sz w:val="40"/>
      <w:szCs w:val="40"/>
    </w:rPr>
  </w:style>
  <w:style w:type="paragraph" w:customStyle="1" w:styleId="30">
    <w:name w:val="标题2"/>
    <w:basedOn w:val="4"/>
    <w:next w:val="1"/>
    <w:link w:val="31"/>
    <w:qFormat/>
    <w:uiPriority w:val="0"/>
    <w:pPr>
      <w:adjustRightInd/>
      <w:snapToGrid/>
      <w:spacing w:before="0" w:after="0"/>
      <w:ind w:firstLine="0" w:firstLineChars="0"/>
      <w:jc w:val="left"/>
    </w:pPr>
    <w:rPr>
      <w:rFonts w:eastAsia="楷体"/>
      <w:bCs/>
      <w:color w:val="auto"/>
      <w:sz w:val="32"/>
      <w:szCs w:val="32"/>
    </w:rPr>
  </w:style>
  <w:style w:type="character" w:customStyle="1" w:styleId="31">
    <w:name w:val="标题2 字符"/>
    <w:basedOn w:val="29"/>
    <w:link w:val="30"/>
    <w:qFormat/>
    <w:uiPriority w:val="0"/>
    <w:rPr>
      <w:rFonts w:eastAsia="楷体" w:asciiTheme="majorHAnsi" w:hAnsiTheme="majorHAnsi" w:cstheme="majorBidi"/>
      <w:bCs/>
      <w:color w:val="104862" w:themeColor="accent1" w:themeShade="BF"/>
      <w:sz w:val="32"/>
      <w:szCs w:val="32"/>
      <w:u w:val="none"/>
    </w:rPr>
  </w:style>
  <w:style w:type="paragraph" w:customStyle="1" w:styleId="32">
    <w:name w:val="标题3"/>
    <w:basedOn w:val="5"/>
    <w:next w:val="1"/>
    <w:link w:val="33"/>
    <w:qFormat/>
    <w:uiPriority w:val="0"/>
    <w:pPr>
      <w:adjustRightInd/>
      <w:snapToGrid/>
      <w:spacing w:before="0" w:after="0"/>
      <w:jc w:val="left"/>
    </w:pPr>
    <w:rPr>
      <w:rFonts w:eastAsia="黑体" w:asciiTheme="minorHAnsi" w:hAnsiTheme="minorHAnsi" w:cstheme="minorBidi"/>
      <w:bCs/>
      <w:color w:val="auto"/>
      <w:sz w:val="30"/>
    </w:rPr>
  </w:style>
  <w:style w:type="character" w:customStyle="1" w:styleId="33">
    <w:name w:val="标题3 字符"/>
    <w:basedOn w:val="34"/>
    <w:link w:val="32"/>
    <w:qFormat/>
    <w:uiPriority w:val="0"/>
    <w:rPr>
      <w:rFonts w:eastAsia="黑体" w:asciiTheme="minorHAnsi" w:hAnsiTheme="minorHAnsi" w:cstheme="minorBidi"/>
      <w:bCs/>
      <w:color w:val="104862" w:themeColor="accent1" w:themeShade="BF"/>
      <w:sz w:val="30"/>
      <w:szCs w:val="32"/>
      <w:u w:val="none"/>
    </w:rPr>
  </w:style>
  <w:style w:type="character" w:customStyle="1" w:styleId="34">
    <w:name w:val="标题 3 字符"/>
    <w:basedOn w:val="24"/>
    <w:link w:val="5"/>
    <w:semiHidden/>
    <w:qFormat/>
    <w:uiPriority w:val="9"/>
    <w:rPr>
      <w:rFonts w:asciiTheme="majorHAnsi" w:hAnsiTheme="majorHAnsi" w:eastAsiaTheme="majorEastAsia" w:cstheme="majorBidi"/>
      <w:color w:val="104862" w:themeColor="accent1" w:themeShade="BF"/>
      <w:sz w:val="32"/>
      <w:szCs w:val="32"/>
    </w:rPr>
  </w:style>
  <w:style w:type="paragraph" w:styleId="35">
    <w:name w:val="No Spacing"/>
    <w:basedOn w:val="1"/>
    <w:qFormat/>
    <w:uiPriority w:val="1"/>
    <w:pPr>
      <w:adjustRightInd/>
      <w:snapToGrid/>
      <w:jc w:val="center"/>
    </w:pPr>
    <w:rPr>
      <w:b/>
      <w:sz w:val="24"/>
    </w:rPr>
  </w:style>
  <w:style w:type="paragraph" w:customStyle="1" w:styleId="36">
    <w:name w:val="样式1"/>
    <w:basedOn w:val="1"/>
    <w:link w:val="37"/>
    <w:qFormat/>
    <w:uiPriority w:val="0"/>
    <w:pPr>
      <w:snapToGrid/>
      <w:spacing w:line="240" w:lineRule="auto"/>
      <w:ind w:firstLine="0" w:firstLineChars="0"/>
    </w:pPr>
    <w:rPr>
      <w:kern w:val="0"/>
      <w:sz w:val="21"/>
    </w:rPr>
  </w:style>
  <w:style w:type="character" w:customStyle="1" w:styleId="37">
    <w:name w:val="样式1 字符"/>
    <w:basedOn w:val="24"/>
    <w:link w:val="36"/>
    <w:qFormat/>
    <w:uiPriority w:val="0"/>
    <w:rPr>
      <w:rFonts w:ascii="Times New Roman" w:hAnsi="Times New Roman" w:eastAsia="宋体" w:cs="Times New Roman"/>
      <w:kern w:val="0"/>
      <w:szCs w:val="20"/>
    </w:rPr>
  </w:style>
  <w:style w:type="character" w:customStyle="1" w:styleId="38">
    <w:name w:val="标题 4 字符"/>
    <w:basedOn w:val="24"/>
    <w:link w:val="6"/>
    <w:semiHidden/>
    <w:qFormat/>
    <w:uiPriority w:val="9"/>
    <w:rPr>
      <w:rFonts w:asciiTheme="minorHAnsi" w:hAnsiTheme="minorHAnsi" w:eastAsiaTheme="minorEastAsia" w:cstheme="majorBidi"/>
      <w:color w:val="104862" w:themeColor="accent1" w:themeShade="BF"/>
      <w:sz w:val="28"/>
      <w:szCs w:val="28"/>
      <w:u w:val="none"/>
    </w:rPr>
  </w:style>
  <w:style w:type="character" w:customStyle="1" w:styleId="39">
    <w:name w:val="标题 5 字符"/>
    <w:basedOn w:val="24"/>
    <w:link w:val="7"/>
    <w:semiHidden/>
    <w:qFormat/>
    <w:uiPriority w:val="9"/>
    <w:rPr>
      <w:rFonts w:asciiTheme="minorHAnsi" w:hAnsiTheme="minorHAnsi" w:eastAsiaTheme="minorEastAsia" w:cstheme="majorBidi"/>
      <w:color w:val="104862" w:themeColor="accent1" w:themeShade="BF"/>
      <w:sz w:val="24"/>
      <w:szCs w:val="24"/>
      <w:u w:val="none"/>
    </w:rPr>
  </w:style>
  <w:style w:type="character" w:customStyle="1" w:styleId="40">
    <w:name w:val="标题 6 字符"/>
    <w:basedOn w:val="24"/>
    <w:link w:val="8"/>
    <w:semiHidden/>
    <w:qFormat/>
    <w:uiPriority w:val="9"/>
    <w:rPr>
      <w:rFonts w:asciiTheme="minorHAnsi" w:hAnsiTheme="minorHAnsi" w:eastAsiaTheme="minorEastAsia" w:cstheme="majorBidi"/>
      <w:b/>
      <w:bCs/>
      <w:color w:val="104862" w:themeColor="accent1" w:themeShade="BF"/>
      <w:sz w:val="28"/>
      <w:u w:val="none"/>
    </w:rPr>
  </w:style>
  <w:style w:type="character" w:customStyle="1" w:styleId="41">
    <w:name w:val="标题 7 字符"/>
    <w:basedOn w:val="24"/>
    <w:link w:val="9"/>
    <w:semiHidden/>
    <w:qFormat/>
    <w:uiPriority w:val="9"/>
    <w:rPr>
      <w:rFonts w:asciiTheme="minorHAnsi" w:hAnsiTheme="minorHAnsi" w:eastAsiaTheme="minorEastAsia" w:cstheme="majorBidi"/>
      <w:b/>
      <w:bCs/>
      <w:color w:val="595959" w:themeColor="text1" w:themeTint="A6"/>
      <w:sz w:val="28"/>
      <w:u w:val="none"/>
      <w14:textFill>
        <w14:solidFill>
          <w14:schemeClr w14:val="tx1">
            <w14:lumMod w14:val="65000"/>
            <w14:lumOff w14:val="35000"/>
          </w14:schemeClr>
        </w14:solidFill>
      </w14:textFill>
    </w:rPr>
  </w:style>
  <w:style w:type="character" w:customStyle="1" w:styleId="42">
    <w:name w:val="标题 8 字符"/>
    <w:basedOn w:val="24"/>
    <w:link w:val="10"/>
    <w:semiHidden/>
    <w:qFormat/>
    <w:uiPriority w:val="9"/>
    <w:rPr>
      <w:rFonts w:asciiTheme="minorHAnsi" w:hAnsiTheme="minorHAnsi" w:eastAsiaTheme="minorEastAsia" w:cstheme="majorBidi"/>
      <w:color w:val="595959" w:themeColor="text1" w:themeTint="A6"/>
      <w:sz w:val="28"/>
      <w:u w:val="none"/>
      <w14:textFill>
        <w14:solidFill>
          <w14:schemeClr w14:val="tx1">
            <w14:lumMod w14:val="65000"/>
            <w14:lumOff w14:val="35000"/>
          </w14:schemeClr>
        </w14:solidFill>
      </w14:textFill>
    </w:rPr>
  </w:style>
  <w:style w:type="character" w:customStyle="1" w:styleId="43">
    <w:name w:val="标题 9 字符"/>
    <w:basedOn w:val="24"/>
    <w:link w:val="11"/>
    <w:semiHidden/>
    <w:qFormat/>
    <w:uiPriority w:val="9"/>
    <w:rPr>
      <w:rFonts w:asciiTheme="minorHAnsi" w:hAnsiTheme="minorHAnsi" w:eastAsiaTheme="majorEastAsia" w:cstheme="majorBidi"/>
      <w:color w:val="595959" w:themeColor="text1" w:themeTint="A6"/>
      <w:sz w:val="28"/>
      <w:u w:val="none"/>
      <w14:textFill>
        <w14:solidFill>
          <w14:schemeClr w14:val="tx1">
            <w14:lumMod w14:val="65000"/>
            <w14:lumOff w14:val="35000"/>
          </w14:schemeClr>
        </w14:solidFill>
      </w14:textFill>
    </w:rPr>
  </w:style>
  <w:style w:type="character" w:customStyle="1" w:styleId="44">
    <w:name w:val="副标题 字符"/>
    <w:basedOn w:val="24"/>
    <w:link w:val="17"/>
    <w:qFormat/>
    <w:uiPriority w:val="11"/>
    <w:rPr>
      <w:rFonts w:cstheme="majorBidi"/>
      <w:b/>
      <w:color w:val="000000" w:themeColor="text1"/>
      <w:spacing w:val="15"/>
      <w:sz w:val="28"/>
      <w:szCs w:val="28"/>
      <w:u w:val="none"/>
      <w14:textFill>
        <w14:solidFill>
          <w14:schemeClr w14:val="tx1"/>
        </w14:solidFill>
      </w14:textFill>
    </w:rPr>
  </w:style>
  <w:style w:type="paragraph" w:styleId="45">
    <w:name w:val="Quote"/>
    <w:basedOn w:val="1"/>
    <w:next w:val="1"/>
    <w:link w:val="46"/>
    <w:qFormat/>
    <w:uiPriority w:val="29"/>
    <w:pPr>
      <w:spacing w:before="160" w:after="160"/>
      <w:jc w:val="center"/>
    </w:pPr>
    <w:rPr>
      <w:i/>
      <w:iCs w:val="0"/>
      <w:color w:val="404040" w:themeColor="text1" w:themeTint="BF"/>
      <w14:textFill>
        <w14:solidFill>
          <w14:schemeClr w14:val="tx1">
            <w14:lumMod w14:val="75000"/>
            <w14:lumOff w14:val="25000"/>
          </w14:schemeClr>
        </w14:solidFill>
      </w14:textFill>
    </w:rPr>
  </w:style>
  <w:style w:type="character" w:customStyle="1" w:styleId="46">
    <w:name w:val="引用 字符"/>
    <w:basedOn w:val="24"/>
    <w:link w:val="45"/>
    <w:qFormat/>
    <w:uiPriority w:val="29"/>
    <w:rPr>
      <w:i/>
      <w:color w:val="404040" w:themeColor="text1" w:themeTint="BF"/>
      <w:sz w:val="28"/>
      <w:u w:val="none"/>
      <w14:textFill>
        <w14:solidFill>
          <w14:schemeClr w14:val="tx1">
            <w14:lumMod w14:val="75000"/>
            <w14:lumOff w14:val="25000"/>
          </w14:schemeClr>
        </w14:solidFill>
      </w14:textFill>
    </w:rPr>
  </w:style>
  <w:style w:type="paragraph" w:styleId="47">
    <w:name w:val="List Paragraph"/>
    <w:basedOn w:val="1"/>
    <w:qFormat/>
    <w:uiPriority w:val="1"/>
    <w:pPr>
      <w:ind w:left="720"/>
      <w:contextualSpacing/>
    </w:pPr>
  </w:style>
  <w:style w:type="character" w:customStyle="1" w:styleId="48">
    <w:name w:val="明显强调1"/>
    <w:basedOn w:val="24"/>
    <w:qFormat/>
    <w:uiPriority w:val="21"/>
    <w:rPr>
      <w:i/>
      <w:color w:val="104862" w:themeColor="accent1" w:themeShade="BF"/>
    </w:rPr>
  </w:style>
  <w:style w:type="paragraph" w:styleId="49">
    <w:name w:val="Intense Quote"/>
    <w:basedOn w:val="1"/>
    <w:next w:val="1"/>
    <w:link w:val="5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val="0"/>
      <w:color w:val="104862" w:themeColor="accent1" w:themeShade="BF"/>
    </w:rPr>
  </w:style>
  <w:style w:type="character" w:customStyle="1" w:styleId="50">
    <w:name w:val="明显引用 字符"/>
    <w:basedOn w:val="24"/>
    <w:link w:val="49"/>
    <w:qFormat/>
    <w:uiPriority w:val="30"/>
    <w:rPr>
      <w:i/>
      <w:color w:val="104862" w:themeColor="accent1" w:themeShade="BF"/>
      <w:sz w:val="28"/>
      <w:u w:val="none"/>
    </w:rPr>
  </w:style>
  <w:style w:type="character" w:customStyle="1" w:styleId="51">
    <w:name w:val="明显参考1"/>
    <w:basedOn w:val="24"/>
    <w:qFormat/>
    <w:uiPriority w:val="32"/>
    <w:rPr>
      <w:b/>
      <w:bCs/>
      <w:smallCaps/>
      <w:color w:val="104862" w:themeColor="accent1" w:themeShade="BF"/>
      <w:spacing w:val="5"/>
    </w:rPr>
  </w:style>
  <w:style w:type="character" w:customStyle="1" w:styleId="52">
    <w:name w:val="页眉 字符"/>
    <w:basedOn w:val="24"/>
    <w:link w:val="15"/>
    <w:qFormat/>
    <w:uiPriority w:val="99"/>
    <w:rPr>
      <w:sz w:val="18"/>
      <w:szCs w:val="18"/>
      <w:u w:val="none"/>
    </w:rPr>
  </w:style>
  <w:style w:type="character" w:customStyle="1" w:styleId="53">
    <w:name w:val="页脚 字符"/>
    <w:basedOn w:val="24"/>
    <w:link w:val="14"/>
    <w:qFormat/>
    <w:uiPriority w:val="99"/>
    <w:rPr>
      <w:sz w:val="18"/>
      <w:szCs w:val="18"/>
      <w:u w:val="none"/>
    </w:rPr>
  </w:style>
  <w:style w:type="character" w:customStyle="1" w:styleId="54">
    <w:name w:val="批注文字 字符"/>
    <w:basedOn w:val="24"/>
    <w:link w:val="12"/>
    <w:qFormat/>
    <w:uiPriority w:val="99"/>
    <w:rPr>
      <w:sz w:val="28"/>
      <w:u w:val="none"/>
    </w:rPr>
  </w:style>
  <w:style w:type="character" w:customStyle="1" w:styleId="55">
    <w:name w:val="批注主题 字符"/>
    <w:basedOn w:val="54"/>
    <w:link w:val="21"/>
    <w:semiHidden/>
    <w:qFormat/>
    <w:uiPriority w:val="99"/>
    <w:rPr>
      <w:b/>
      <w:bCs/>
      <w:sz w:val="28"/>
      <w:u w:val="none"/>
    </w:rPr>
  </w:style>
  <w:style w:type="paragraph" w:customStyle="1" w:styleId="56">
    <w:name w:val="TOC 标题1"/>
    <w:basedOn w:val="2"/>
    <w:next w:val="1"/>
    <w:unhideWhenUsed/>
    <w:qFormat/>
    <w:uiPriority w:val="39"/>
    <w:pPr>
      <w:widowControl/>
      <w:adjustRightInd/>
      <w:spacing w:before="240" w:line="259" w:lineRule="auto"/>
      <w:jc w:val="left"/>
      <w:outlineLvl w:val="9"/>
    </w:pPr>
    <w:rPr>
      <w:rFonts w:asciiTheme="majorHAnsi" w:hAnsiTheme="majorHAnsi" w:eastAsiaTheme="majorEastAsia" w:cstheme="majorBidi"/>
      <w:iCs w:val="0"/>
      <w:color w:val="104862" w:themeColor="accent1" w:themeShade="BF"/>
      <w:kern w:val="0"/>
      <w:szCs w:val="32"/>
      <w14:ligatures w14:val="none"/>
    </w:rPr>
  </w:style>
  <w:style w:type="table" w:customStyle="1" w:styleId="57">
    <w:name w:val="TableGrid"/>
    <w:qFormat/>
    <w:uiPriority w:val="0"/>
    <w:rPr>
      <w:rFonts w:asciiTheme="minorHAnsi" w:hAnsiTheme="minorHAnsi" w:eastAsiaTheme="minorEastAsia" w:cstheme="minorBidi"/>
      <w:sz w:val="22"/>
      <w:szCs w:val="24"/>
    </w:rPr>
    <w:tblPr>
      <w:tblCellMar>
        <w:top w:w="0" w:type="dxa"/>
        <w:left w:w="0" w:type="dxa"/>
        <w:bottom w:w="0" w:type="dxa"/>
        <w:right w:w="0" w:type="dxa"/>
      </w:tblCellMar>
    </w:tblPr>
  </w:style>
  <w:style w:type="table" w:customStyle="1" w:styleId="58">
    <w:name w:val="网格型2"/>
    <w:basedOn w:val="22"/>
    <w:qFormat/>
    <w:uiPriority w:val="0"/>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customStyle="1" w:styleId="59">
    <w:name w:val="不明显强调1"/>
    <w:basedOn w:val="24"/>
    <w:qFormat/>
    <w:uiPriority w:val="19"/>
    <w:rPr>
      <w:i/>
      <w:color w:val="404040" w:themeColor="text1" w:themeTint="BF"/>
      <w14:textFill>
        <w14:solidFill>
          <w14:schemeClr w14:val="tx1">
            <w14:lumMod w14:val="75000"/>
            <w14:lumOff w14:val="25000"/>
          </w14:schemeClr>
        </w14:solidFill>
      </w14:textFill>
    </w:rPr>
  </w:style>
  <w:style w:type="paragraph" w:customStyle="1" w:styleId="60">
    <w:name w:val="Revision"/>
    <w:hidden/>
    <w:unhideWhenUsed/>
    <w:qFormat/>
    <w:uiPriority w:val="99"/>
    <w:rPr>
      <w:rFonts w:ascii="Times New Roman" w:hAnsi="Times New Roman" w:eastAsia="宋体" w:cs="宋体"/>
      <w:iCs/>
      <w:kern w:val="2"/>
      <w:sz w:val="28"/>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jpe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68E4EF-274A-45A1-BEB4-4DD3478342D5}">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3747</Words>
  <Characters>4057</Characters>
  <Lines>250</Lines>
  <Paragraphs>70</Paragraphs>
  <TotalTime>0</TotalTime>
  <ScaleCrop>false</ScaleCrop>
  <LinksUpToDate>false</LinksUpToDate>
  <CharactersWithSpaces>4211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2025-06-23T05:56:00Z</dcterms:created>
  <dc:creator>Be1032</dc:creator>
  <cp:lastModifiedBy>Administrator</cp:lastModifiedBy>
  <dcterms:modified xsi:type="dcterms:W3CDTF">2026-01-28T02:13:13Z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eyJoZGlkIjoiYzk1NGRlNjFlN2U4YTBhZDgzNTM5ZWNjNjdkNGIwMzYiLCJ1c2VySWQiOiIxMDU3MDgyNDMxIn0=</vt:lpwstr>
  </property>
  <property fmtid="{D5CDD505-2E9C-101B-9397-08002B2CF9AE}" pid="3" name="KSOProductBuildVer">
    <vt:lpwstr>2052-11.8.6.9023</vt:lpwstr>
  </property>
  <property fmtid="{D5CDD505-2E9C-101B-9397-08002B2CF9AE}" pid="4" name="ICV">
    <vt:lpwstr>9F6721F320E0407C9D38121EF89564D2_12</vt:lpwstr>
  </property>
</Properties>
</file>